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E2085">
      <w:pPr>
        <w:pageBreakBefore w:val="0"/>
        <w:widowControl/>
        <w:kinsoku/>
        <w:wordWrap/>
        <w:overflowPunct/>
        <w:topLinePunct w:val="0"/>
        <w:autoSpaceDE/>
        <w:autoSpaceDN/>
        <w:bidi w:val="0"/>
        <w:adjustRightInd/>
        <w:snapToGrid/>
        <w:spacing w:line="560" w:lineRule="exact"/>
        <w:jc w:val="center"/>
        <w:rPr>
          <w:rFonts w:hint="default" w:ascii="Times New Roman" w:hAnsi="Times New Roman" w:cs="Times New Roman"/>
          <w:color w:val="000000" w:themeColor="text1"/>
          <w:kern w:val="0"/>
          <w:sz w:val="32"/>
          <w14:textFill>
            <w14:solidFill>
              <w14:schemeClr w14:val="tx1"/>
            </w14:solidFill>
          </w14:textFill>
        </w:rPr>
      </w:pPr>
    </w:p>
    <w:p w14:paraId="68627112">
      <w:pPr>
        <w:pageBreakBefore w:val="0"/>
        <w:widowControl/>
        <w:kinsoku/>
        <w:wordWrap/>
        <w:overflowPunct/>
        <w:topLinePunct w:val="0"/>
        <w:autoSpaceDE/>
        <w:autoSpaceDN/>
        <w:bidi w:val="0"/>
        <w:adjustRightInd/>
        <w:snapToGrid/>
        <w:spacing w:line="560" w:lineRule="exact"/>
        <w:jc w:val="center"/>
        <w:rPr>
          <w:rFonts w:hint="default" w:ascii="Times New Roman" w:hAnsi="Times New Roman" w:cs="Times New Roman"/>
          <w:color w:val="000000" w:themeColor="text1"/>
          <w:kern w:val="0"/>
          <w:sz w:val="32"/>
          <w14:textFill>
            <w14:solidFill>
              <w14:schemeClr w14:val="tx1"/>
            </w14:solidFill>
          </w14:textFill>
        </w:rPr>
      </w:pPr>
    </w:p>
    <w:p w14:paraId="2398BFD1">
      <w:pPr>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color w:val="000000" w:themeColor="text1"/>
          <w:kern w:val="0"/>
          <w:sz w:val="32"/>
          <w14:textFill>
            <w14:solidFill>
              <w14:schemeClr w14:val="tx1"/>
            </w14:solidFill>
          </w14:textFill>
        </w:rPr>
      </w:pPr>
    </w:p>
    <w:p w14:paraId="36038D91">
      <w:pPr>
        <w:pageBreakBefore w:val="0"/>
        <w:widowControl/>
        <w:kinsoku/>
        <w:wordWrap/>
        <w:overflowPunct/>
        <w:topLinePunct w:val="0"/>
        <w:autoSpaceDE/>
        <w:autoSpaceDN/>
        <w:bidi w:val="0"/>
        <w:adjustRightInd/>
        <w:snapToGrid/>
        <w:spacing w:line="560" w:lineRule="exact"/>
        <w:rPr>
          <w:rFonts w:hint="default" w:ascii="Times New Roman" w:hAnsi="Times New Roman" w:cs="Times New Roman"/>
          <w:color w:val="000000" w:themeColor="text1"/>
          <w:kern w:val="0"/>
          <w:sz w:val="32"/>
          <w14:textFill>
            <w14:solidFill>
              <w14:schemeClr w14:val="tx1"/>
            </w14:solidFill>
          </w14:textFill>
        </w:rPr>
      </w:pPr>
    </w:p>
    <w:p w14:paraId="415AC8F2">
      <w:pPr>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000000" w:themeColor="text1"/>
          <w:kern w:val="0"/>
          <w:sz w:val="32"/>
          <w14:textFill>
            <w14:solidFill>
              <w14:schemeClr w14:val="tx1"/>
            </w14:solidFill>
          </w14:textFill>
        </w:rPr>
      </w:pPr>
      <w:r>
        <w:rPr>
          <w:rFonts w:hint="default" w:ascii="Times New Roman" w:hAnsi="Times New Roman" w:eastAsia="仿宋_GB2312" w:cs="Times New Roman"/>
          <w:color w:val="000000" w:themeColor="text1"/>
          <w:kern w:val="0"/>
          <w:sz w:val="32"/>
          <w14:textFill>
            <w14:solidFill>
              <w14:schemeClr w14:val="tx1"/>
            </w14:solidFill>
          </w14:textFill>
        </w:rPr>
        <w:t>海高新投资〔202</w:t>
      </w:r>
      <w:r>
        <w:rPr>
          <w:rFonts w:hint="default" w:ascii="Times New Roman" w:hAnsi="Times New Roman" w:eastAsia="仿宋_GB2312" w:cs="Times New Roman"/>
          <w:color w:val="000000" w:themeColor="text1"/>
          <w:kern w:val="0"/>
          <w:sz w:val="32"/>
          <w:lang w:val="en-US" w:eastAsia="zh-CN"/>
          <w14:textFill>
            <w14:solidFill>
              <w14:schemeClr w14:val="tx1"/>
            </w14:solidFill>
          </w14:textFill>
        </w:rPr>
        <w:t>6</w:t>
      </w:r>
      <w:del w:id="0" w:author="小橙子妈" w:date="2025-12-26T08:42:13Z">
        <w:r>
          <w:rPr>
            <w:rFonts w:hint="default" w:ascii="Times New Roman" w:hAnsi="Times New Roman" w:eastAsia="仿宋_GB2312" w:cs="Times New Roman"/>
            <w:color w:val="000000" w:themeColor="text1"/>
            <w:kern w:val="0"/>
            <w:sz w:val="32"/>
            <w14:textFill>
              <w14:solidFill>
                <w14:schemeClr w14:val="tx1"/>
              </w14:solidFill>
            </w14:textFill>
          </w:rPr>
          <w:delText>5</w:delText>
        </w:r>
      </w:del>
      <w:r>
        <w:rPr>
          <w:rFonts w:hint="default" w:ascii="Times New Roman" w:hAnsi="Times New Roman" w:eastAsia="仿宋_GB2312" w:cs="Times New Roman"/>
          <w:color w:val="000000" w:themeColor="text1"/>
          <w:kern w:val="0"/>
          <w:sz w:val="32"/>
          <w14:textFill>
            <w14:solidFill>
              <w14:schemeClr w14:val="tx1"/>
            </w14:solidFill>
          </w14:textFill>
        </w:rPr>
        <w:t>〕</w:t>
      </w:r>
      <w:r>
        <w:rPr>
          <w:rFonts w:hint="default" w:ascii="Times New Roman" w:hAnsi="Times New Roman" w:eastAsia="仿宋_GB2312" w:cs="Times New Roman"/>
          <w:color w:val="000000" w:themeColor="text1"/>
          <w:kern w:val="0"/>
          <w:sz w:val="32"/>
          <w:lang w:val="en-US" w:eastAsia="zh-CN"/>
          <w14:textFill>
            <w14:solidFill>
              <w14:schemeClr w14:val="tx1"/>
            </w14:solidFill>
          </w14:textFill>
        </w:rPr>
        <w:t>0</w:t>
      </w:r>
      <w:del w:id="1" w:author="小橙子妈" w:date="2025-11-10T08:42:24Z">
        <w:r>
          <w:rPr>
            <w:rFonts w:hint="default" w:ascii="Times New Roman" w:hAnsi="Times New Roman" w:eastAsia="仿宋_GB2312" w:cs="Times New Roman"/>
            <w:color w:val="000000" w:themeColor="text1"/>
            <w:kern w:val="0"/>
            <w:sz w:val="32"/>
            <w:lang w:val="en-US"/>
            <w14:textFill>
              <w14:solidFill>
                <w14:schemeClr w14:val="tx1"/>
              </w14:solidFill>
            </w14:textFill>
          </w:rPr>
          <w:delText xml:space="preserve">  </w:delText>
        </w:r>
      </w:del>
      <w:ins w:id="2" w:author="小橙子妈" w:date="2025-11-10T08:42:24Z">
        <w:r>
          <w:rPr>
            <w:rFonts w:hint="default" w:ascii="Times New Roman" w:hAnsi="Times New Roman" w:eastAsia="仿宋_GB2312" w:cs="Times New Roman"/>
            <w:color w:val="000000" w:themeColor="text1"/>
            <w:kern w:val="0"/>
            <w:sz w:val="32"/>
            <w:lang w:val="en-US" w:eastAsia="zh-CN"/>
            <w14:textFill>
              <w14:solidFill>
                <w14:schemeClr w14:val="tx1"/>
              </w14:solidFill>
            </w14:textFill>
          </w:rPr>
          <w:t>0</w:t>
        </w:r>
      </w:ins>
      <w:r>
        <w:rPr>
          <w:rFonts w:hint="eastAsia" w:eastAsia="仿宋_GB2312" w:cs="Times New Roman"/>
          <w:color w:val="000000" w:themeColor="text1"/>
          <w:kern w:val="0"/>
          <w:sz w:val="32"/>
          <w:lang w:val="en-US" w:eastAsia="zh-CN"/>
          <w14:textFill>
            <w14:solidFill>
              <w14:schemeClr w14:val="tx1"/>
            </w14:solidFill>
          </w14:textFill>
        </w:rPr>
        <w:t>7</w:t>
      </w:r>
      <w:del w:id="3" w:author="Lenovo" w:date="2025-08-26T09:10:00Z">
        <w:r>
          <w:rPr>
            <w:rFonts w:hint="default" w:ascii="Times New Roman" w:hAnsi="Times New Roman" w:eastAsia="仿宋_GB2312" w:cs="Times New Roman"/>
            <w:color w:val="000000" w:themeColor="text1"/>
            <w:kern w:val="0"/>
            <w:sz w:val="32"/>
            <w14:textFill>
              <w14:solidFill>
                <w14:schemeClr w14:val="tx1"/>
              </w14:solidFill>
            </w14:textFill>
          </w:rPr>
          <w:delText xml:space="preserve">  </w:delText>
        </w:r>
      </w:del>
      <w:del w:id="4" w:author="Lenovo" w:date="2025-03-31T10:39:00Z">
        <w:r>
          <w:rPr>
            <w:rFonts w:hint="default" w:ascii="Times New Roman" w:hAnsi="Times New Roman" w:eastAsia="仿宋_GB2312" w:cs="Times New Roman"/>
            <w:color w:val="000000" w:themeColor="text1"/>
            <w:kern w:val="0"/>
            <w:sz w:val="32"/>
            <w:highlight w:val="yellow"/>
            <w14:textFill>
              <w14:solidFill>
                <w14:schemeClr w14:val="tx1"/>
              </w14:solidFill>
            </w14:textFill>
          </w:rPr>
          <w:delText>002</w:delText>
        </w:r>
      </w:del>
      <w:r>
        <w:rPr>
          <w:rFonts w:hint="default" w:ascii="Times New Roman" w:hAnsi="Times New Roman" w:eastAsia="仿宋_GB2312" w:cs="Times New Roman"/>
          <w:color w:val="000000" w:themeColor="text1"/>
          <w:kern w:val="0"/>
          <w:sz w:val="32"/>
          <w14:textFill>
            <w14:solidFill>
              <w14:schemeClr w14:val="tx1"/>
            </w14:solidFill>
          </w14:textFill>
        </w:rPr>
        <w:t>号</w:t>
      </w:r>
    </w:p>
    <w:p w14:paraId="52DBBA83">
      <w:pPr>
        <w:pageBreakBefore w:val="0"/>
        <w:widowControl/>
        <w:kinsoku/>
        <w:wordWrap/>
        <w:overflowPunct/>
        <w:topLinePunct w:val="0"/>
        <w:autoSpaceDE/>
        <w:autoSpaceDN/>
        <w:bidi w:val="0"/>
        <w:adjustRightInd/>
        <w:snapToGrid/>
        <w:spacing w:line="560" w:lineRule="exact"/>
        <w:rPr>
          <w:rFonts w:hint="default" w:ascii="Times New Roman" w:hAnsi="Times New Roman" w:eastAsia="黑体" w:cs="Times New Roman"/>
          <w:color w:val="000000" w:themeColor="text1"/>
          <w:kern w:val="0"/>
          <w:sz w:val="32"/>
          <w14:textFill>
            <w14:solidFill>
              <w14:schemeClr w14:val="tx1"/>
            </w14:solidFill>
          </w14:textFill>
        </w:rPr>
      </w:pPr>
    </w:p>
    <w:p w14:paraId="528F222F">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关</w:t>
      </w: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于</w:t>
      </w:r>
      <w:r>
        <w:rPr>
          <w:rFonts w:hint="default" w:ascii="Times New Roman" w:hAnsi="Times New Roman" w:eastAsia="方正小标宋简体" w:cs="Times New Roman"/>
          <w:bCs/>
          <w:color w:val="000000" w:themeColor="text1"/>
          <w:kern w:val="0"/>
          <w:sz w:val="44"/>
          <w:szCs w:val="44"/>
          <w:lang w:val="en-US" w:eastAsia="zh-CN"/>
          <w14:textFill>
            <w14:solidFill>
              <w14:schemeClr w14:val="tx1"/>
            </w14:solidFill>
          </w14:textFill>
        </w:rPr>
        <w:t>江苏亚威变压器有限公司330千伏超高压电力变压器生产项目</w:t>
      </w:r>
      <w:del w:id="5" w:author="Lenovo" w:date="2025-03-31T10:39:00Z">
        <w:r>
          <w:rPr>
            <w:rFonts w:hint="default" w:ascii="Times New Roman" w:hAnsi="Times New Roman" w:eastAsia="方正小标宋简体" w:cs="Times New Roman"/>
            <w:bCs/>
            <w:color w:val="000000" w:themeColor="text1"/>
            <w:kern w:val="0"/>
            <w:sz w:val="44"/>
            <w:szCs w:val="44"/>
            <w14:textFill>
              <w14:solidFill>
                <w14:schemeClr w14:val="tx1"/>
              </w14:solidFill>
            </w14:textFill>
          </w:rPr>
          <w:delText>海安银顺包装有限公司瓦楞纸纸箱生产项目</w:delText>
        </w:r>
      </w:del>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环境影响报告表的批复</w:t>
      </w:r>
    </w:p>
    <w:p w14:paraId="581F42CF">
      <w:pPr>
        <w:pageBreakBefore w:val="0"/>
        <w:widowControl/>
        <w:kinsoku/>
        <w:wordWrap/>
        <w:overflowPunct/>
        <w:topLinePunct w:val="0"/>
        <w:autoSpaceDE/>
        <w:autoSpaceDN/>
        <w:bidi w:val="0"/>
        <w:adjustRightInd/>
        <w:snapToGrid/>
        <w:spacing w:line="560" w:lineRule="exact"/>
        <w:jc w:val="left"/>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03448C57">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江苏亚威变压器有限公司</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0B336EB">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你公司报来的《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江苏亚威变压器有限公司330千伏超高压电力变压器生产项目</w:t>
      </w:r>
      <w:r>
        <w:rPr>
          <w:rFonts w:hint="default" w:ascii="Times New Roman" w:hAnsi="Times New Roman" w:eastAsia="仿宋_GB2312" w:cs="Times New Roman"/>
          <w:color w:val="000000" w:themeColor="text1"/>
          <w:sz w:val="32"/>
          <w:szCs w:val="32"/>
          <w14:textFill>
            <w14:solidFill>
              <w14:schemeClr w14:val="tx1"/>
            </w14:solidFill>
          </w14:textFill>
        </w:rPr>
        <w:t>环境影响报告表》（以下简称《报告表》）收悉，经审查，现批复如下：</w:t>
      </w:r>
    </w:p>
    <w:p w14:paraId="764E90B6">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一、根据《报告表》评价结论及技术评估意见（</w:t>
      </w:r>
      <w:ins w:id="6" w:author="Lenovo" w:date="2025-04-03T09:38:00Z">
        <w:r>
          <w:rPr>
            <w:rFonts w:hint="default" w:ascii="Times New Roman" w:hAnsi="Times New Roman" w:eastAsia="仿宋_GB2312" w:cs="Times New Roman"/>
            <w:color w:val="000000" w:themeColor="text1"/>
            <w:sz w:val="32"/>
            <w:szCs w:val="32"/>
            <w14:textFill>
              <w14:solidFill>
                <w14:schemeClr w14:val="tx1"/>
              </w14:solidFill>
            </w14:textFill>
          </w:rPr>
          <w:t>因博通评估第〔112</w:t>
        </w:r>
      </w:ins>
      <w:r>
        <w:rPr>
          <w:rFonts w:hint="eastAsia" w:eastAsia="仿宋_GB2312" w:cs="Times New Roman"/>
          <w:color w:val="000000" w:themeColor="text1"/>
          <w:sz w:val="32"/>
          <w:szCs w:val="32"/>
          <w:lang w:val="en-US" w:eastAsia="zh-CN"/>
          <w14:textFill>
            <w14:solidFill>
              <w14:schemeClr w14:val="tx1"/>
            </w14:solidFill>
          </w14:textFill>
        </w:rPr>
        <w:t>6002</w:t>
      </w:r>
      <w:ins w:id="7" w:author="Lenovo" w:date="2025-04-03T09:38:00Z">
        <w:r>
          <w:rPr>
            <w:rFonts w:hint="default" w:ascii="Times New Roman" w:hAnsi="Times New Roman" w:eastAsia="仿宋_GB2312" w:cs="Times New Roman"/>
            <w:color w:val="000000" w:themeColor="text1"/>
            <w:sz w:val="32"/>
            <w:szCs w:val="32"/>
            <w14:textFill>
              <w14:solidFill>
                <w14:schemeClr w14:val="tx1"/>
              </w14:solidFill>
            </w14:textFill>
          </w:rPr>
          <w:t>〕号</w:t>
        </w:r>
      </w:ins>
      <w:del w:id="8" w:author="Lenovo" w:date="2025-04-03T09:38:00Z">
        <w:r>
          <w:rPr>
            <w:rFonts w:hint="default" w:ascii="Times New Roman" w:hAnsi="Times New Roman" w:eastAsia="仿宋_GB2312" w:cs="Times New Roman"/>
            <w:color w:val="000000" w:themeColor="text1"/>
            <w:sz w:val="32"/>
            <w:szCs w:val="32"/>
            <w14:textFill>
              <w14:solidFill>
                <w14:schemeClr w14:val="tx1"/>
              </w14:solidFill>
            </w14:textFill>
          </w:rPr>
          <w:delText>因博通评估第</w:delText>
        </w:r>
      </w:del>
      <w:del w:id="9" w:author="Lenovo" w:date="2025-04-03T09:38:00Z">
        <w:r>
          <w:rPr>
            <w:rFonts w:hint="default" w:ascii="Times New Roman" w:hAnsi="Times New Roman" w:eastAsia="仿宋_GB2312" w:cs="Times New Roman"/>
            <w:color w:val="000000" w:themeColor="text1"/>
            <w:sz w:val="32"/>
            <w:szCs w:val="32"/>
            <w:highlight w:val="yellow"/>
            <w14:textFill>
              <w14:solidFill>
                <w14:schemeClr w14:val="tx1"/>
              </w14:solidFill>
            </w14:textFill>
          </w:rPr>
          <w:delText>〔1125004〕</w:delText>
        </w:r>
      </w:del>
      <w:del w:id="10" w:author="Lenovo" w:date="2025-04-03T09:38:00Z">
        <w:r>
          <w:rPr>
            <w:rFonts w:hint="default" w:ascii="Times New Roman" w:hAnsi="Times New Roman" w:eastAsia="仿宋_GB2312" w:cs="Times New Roman"/>
            <w:color w:val="000000" w:themeColor="text1"/>
            <w:sz w:val="32"/>
            <w:szCs w:val="32"/>
            <w14:textFill>
              <w14:solidFill>
                <w14:schemeClr w14:val="tx1"/>
              </w14:solidFill>
            </w14:textFill>
          </w:rPr>
          <w:delText>号</w:delText>
        </w:r>
      </w:del>
      <w:r>
        <w:rPr>
          <w:rFonts w:hint="default" w:ascii="Times New Roman" w:hAnsi="Times New Roman" w:eastAsia="仿宋_GB2312" w:cs="Times New Roman"/>
          <w:color w:val="000000" w:themeColor="text1"/>
          <w:sz w:val="32"/>
          <w:szCs w:val="32"/>
          <w14:textFill>
            <w14:solidFill>
              <w14:schemeClr w14:val="tx1"/>
            </w14:solidFill>
          </w14:textFill>
        </w:rPr>
        <w:t>），在切实落实《报告表》中提出的各项污染防治及风险防范措施的前提下，仅从环保角度考虑，我区原则同意你公司《报告表》中所列建设项目的性质、规模、工艺、地点和环境保护对策措施。</w:t>
      </w:r>
    </w:p>
    <w:p w14:paraId="3F1290ED">
      <w:pPr>
        <w:pageBreakBefore w:val="0"/>
        <w:kinsoku/>
        <w:wordWrap/>
        <w:overflowPunct/>
        <w:topLinePunct w:val="0"/>
        <w:autoSpaceDE/>
        <w:autoSpaceDN/>
        <w:bidi w:val="0"/>
        <w:adjustRightInd/>
        <w:snapToGrid/>
        <w:spacing w:line="560" w:lineRule="exact"/>
        <w:ind w:firstLine="640" w:firstLineChars="200"/>
        <w:textAlignment w:val="auto"/>
        <w:rPr>
          <w:ins w:id="11" w:author="Lenovo" w:date="2025-09-10T09:56:00Z"/>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二、在项目设计、建设和环境管理中，你公司须认真落实《报告表》中提出的各项生态环境保护措施要求，并在项目建设及运营中重点落实以下要求：</w:t>
      </w:r>
    </w:p>
    <w:p w14:paraId="464EAE63">
      <w:pPr>
        <w:pStyle w:val="2"/>
        <w:pageBreakBefore w:val="0"/>
        <w:kinsoku/>
        <w:wordWrap/>
        <w:overflowPunct/>
        <w:topLinePunct w:val="0"/>
        <w:autoSpaceDE/>
        <w:autoSpaceDN/>
        <w:bidi w:val="0"/>
        <w:adjustRightInd/>
        <w:snapToGrid/>
        <w:spacing w:line="560" w:lineRule="exact"/>
        <w:ind w:firstLine="5140" w:firstLineChars="1600"/>
        <w:textAlignment w:val="auto"/>
        <w:rPr>
          <w:del w:id="12" w:author="Lenovo" w:date="2025-09-10T09:56:00Z"/>
          <w:rFonts w:hint="default" w:ascii="Times New Roman" w:hAnsi="Times New Roman" w:cs="Times New Roman"/>
        </w:rPr>
      </w:pPr>
    </w:p>
    <w:p w14:paraId="3D4EC9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w:t>
      </w:r>
      <w:ins w:id="13" w:author="小橙子妈" w:date="2025-12-26T08:46:19Z">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ins>
      <w:r>
        <w:rPr>
          <w:rFonts w:hint="default" w:ascii="Times New Roman" w:hAnsi="Times New Roman" w:eastAsia="仿宋_GB2312" w:cs="Times New Roman"/>
          <w:color w:val="000000" w:themeColor="text1"/>
          <w:sz w:val="32"/>
          <w:szCs w:val="32"/>
          <w:lang w:eastAsia="zh-CN"/>
          <w14:textFill>
            <w14:solidFill>
              <w14:schemeClr w14:val="tx1"/>
            </w14:solidFill>
          </w14:textFill>
        </w:rPr>
        <w:t>严格按“清污分流、雨污分流”原则设计、建设厂区给排水系统。</w:t>
      </w:r>
      <w:r>
        <w:rPr>
          <w:rFonts w:ascii="仿宋_GB2312" w:hAnsi="宋体" w:eastAsia="仿宋_GB2312" w:cs="仿宋_GB2312"/>
          <w:color w:val="000000"/>
          <w:kern w:val="0"/>
          <w:sz w:val="31"/>
          <w:szCs w:val="31"/>
          <w:lang w:val="en-US" w:eastAsia="zh-CN" w:bidi="ar"/>
        </w:rPr>
        <w:t>雨水经雨水管网收集后接入市政雨水管网，</w:t>
      </w:r>
      <w:r>
        <w:rPr>
          <w:rFonts w:hint="eastAsia" w:ascii="仿宋_GB2312" w:hAnsi="宋体" w:eastAsia="仿宋_GB2312" w:cs="仿宋_GB2312"/>
          <w:color w:val="000000"/>
          <w:kern w:val="0"/>
          <w:sz w:val="31"/>
          <w:szCs w:val="31"/>
          <w:lang w:val="en-US" w:eastAsia="zh-CN" w:bidi="ar"/>
        </w:rPr>
        <w:t>就近排入如焦河，雨水排放标准参照执行《地表水环境质量标准》 （</w:t>
      </w:r>
      <w:r>
        <w:rPr>
          <w:rFonts w:hint="default" w:ascii="Times New Roman" w:hAnsi="Times New Roman" w:eastAsia="宋体" w:cs="Times New Roman"/>
          <w:color w:val="000000"/>
          <w:kern w:val="0"/>
          <w:sz w:val="31"/>
          <w:szCs w:val="31"/>
          <w:lang w:val="en-US" w:eastAsia="zh-CN" w:bidi="ar"/>
        </w:rPr>
        <w:t>GB3838-2002</w:t>
      </w:r>
      <w:r>
        <w:rPr>
          <w:rFonts w:hint="eastAsia" w:ascii="仿宋_GB2312" w:hAnsi="宋体" w:eastAsia="仿宋_GB2312" w:cs="仿宋_GB2312"/>
          <w:color w:val="000000"/>
          <w:kern w:val="0"/>
          <w:sz w:val="31"/>
          <w:szCs w:val="31"/>
          <w:lang w:val="en-US" w:eastAsia="zh-CN" w:bidi="ar"/>
        </w:rPr>
        <w:t xml:space="preserve">）中 </w:t>
      </w:r>
      <w:r>
        <w:rPr>
          <w:rFonts w:hint="default" w:ascii="Times New Roman" w:hAnsi="Times New Roman" w:eastAsia="宋体" w:cs="Times New Roman"/>
          <w:color w:val="000000"/>
          <w:kern w:val="0"/>
          <w:sz w:val="31"/>
          <w:szCs w:val="31"/>
          <w:lang w:val="en-US" w:eastAsia="zh-CN" w:bidi="ar"/>
        </w:rPr>
        <w:t xml:space="preserve">III </w:t>
      </w:r>
      <w:r>
        <w:rPr>
          <w:rFonts w:hint="eastAsia" w:ascii="仿宋_GB2312" w:hAnsi="宋体" w:eastAsia="仿宋_GB2312" w:cs="仿宋_GB2312"/>
          <w:color w:val="000000"/>
          <w:kern w:val="0"/>
          <w:sz w:val="31"/>
          <w:szCs w:val="31"/>
          <w:lang w:val="en-US" w:eastAsia="zh-CN" w:bidi="ar"/>
        </w:rPr>
        <w:t>类水质标准。扩建项目不新增员工，不新增生活污水，现有项目生活污水由化粪池预处理后接管至鹰泰水务海安有限公司处理，达标尾水排入</w:t>
      </w:r>
      <w:r>
        <w:rPr>
          <w:rFonts w:ascii="仿宋" w:hAnsi="仿宋" w:eastAsia="仿宋" w:cs="仿宋"/>
          <w:color w:val="000000"/>
          <w:kern w:val="0"/>
          <w:sz w:val="31"/>
          <w:szCs w:val="31"/>
          <w:lang w:val="en-US" w:eastAsia="zh-CN" w:bidi="ar"/>
        </w:rPr>
        <w:t>栟</w:t>
      </w:r>
      <w:r>
        <w:rPr>
          <w:rFonts w:hint="eastAsia" w:ascii="仿宋_GB2312" w:hAnsi="宋体" w:eastAsia="仿宋_GB2312" w:cs="仿宋_GB2312"/>
          <w:color w:val="000000"/>
          <w:kern w:val="0"/>
          <w:sz w:val="31"/>
          <w:szCs w:val="31"/>
          <w:lang w:val="en-US" w:eastAsia="zh-CN" w:bidi="ar"/>
        </w:rPr>
        <w:t>茶运河。废水接管执行《污水综合排放标准》（</w:t>
      </w:r>
      <w:r>
        <w:rPr>
          <w:rFonts w:hint="default" w:ascii="Times New Roman" w:hAnsi="Times New Roman" w:eastAsia="宋体" w:cs="Times New Roman"/>
          <w:color w:val="000000"/>
          <w:kern w:val="0"/>
          <w:sz w:val="31"/>
          <w:szCs w:val="31"/>
          <w:lang w:val="en-US" w:eastAsia="zh-CN" w:bidi="ar"/>
        </w:rPr>
        <w:t>GB8978-1996</w:t>
      </w:r>
      <w:r>
        <w:rPr>
          <w:rFonts w:hint="eastAsia" w:ascii="仿宋_GB2312" w:hAnsi="宋体" w:eastAsia="仿宋_GB2312" w:cs="仿宋_GB2312"/>
          <w:color w:val="000000"/>
          <w:kern w:val="0"/>
          <w:sz w:val="31"/>
          <w:szCs w:val="31"/>
          <w:lang w:val="en-US" w:eastAsia="zh-CN" w:bidi="ar"/>
        </w:rPr>
        <w:t xml:space="preserve">）表 </w:t>
      </w:r>
      <w:r>
        <w:rPr>
          <w:rFonts w:hint="default" w:ascii="Times New Roman" w:hAnsi="Times New Roman" w:eastAsia="宋体" w:cs="Times New Roman"/>
          <w:color w:val="000000"/>
          <w:kern w:val="0"/>
          <w:sz w:val="31"/>
          <w:szCs w:val="31"/>
          <w:lang w:val="en-US" w:eastAsia="zh-CN" w:bidi="ar"/>
        </w:rPr>
        <w:t xml:space="preserve">4 </w:t>
      </w:r>
      <w:r>
        <w:rPr>
          <w:rFonts w:hint="eastAsia" w:ascii="仿宋_GB2312" w:hAnsi="宋体" w:eastAsia="仿宋_GB2312" w:cs="仿宋_GB2312"/>
          <w:color w:val="000000"/>
          <w:kern w:val="0"/>
          <w:sz w:val="31"/>
          <w:szCs w:val="31"/>
          <w:lang w:val="en-US" w:eastAsia="zh-CN" w:bidi="ar"/>
        </w:rPr>
        <w:t>中三级标准及《污水排入城镇下水道水质标准》（</w:t>
      </w:r>
      <w:r>
        <w:rPr>
          <w:rFonts w:hint="default" w:ascii="Times New Roman" w:hAnsi="Times New Roman" w:eastAsia="宋体" w:cs="Times New Roman"/>
          <w:color w:val="000000"/>
          <w:kern w:val="0"/>
          <w:sz w:val="31"/>
          <w:szCs w:val="31"/>
          <w:lang w:val="en-US" w:eastAsia="zh-CN" w:bidi="ar"/>
        </w:rPr>
        <w:t>GB/T31962-2015</w:t>
      </w:r>
      <w:r>
        <w:rPr>
          <w:rFonts w:hint="eastAsia" w:ascii="仿宋_GB2312" w:hAnsi="宋体" w:eastAsia="仿宋_GB2312" w:cs="仿宋_GB2312"/>
          <w:color w:val="000000"/>
          <w:kern w:val="0"/>
          <w:sz w:val="31"/>
          <w:szCs w:val="31"/>
          <w:lang w:val="en-US" w:eastAsia="zh-CN" w:bidi="ar"/>
        </w:rPr>
        <w:t xml:space="preserve">）表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 xml:space="preserve">中 </w:t>
      </w:r>
      <w:r>
        <w:rPr>
          <w:rFonts w:hint="default" w:ascii="Times New Roman" w:hAnsi="Times New Roman" w:eastAsia="宋体" w:cs="Times New Roman"/>
          <w:color w:val="000000"/>
          <w:kern w:val="0"/>
          <w:sz w:val="31"/>
          <w:szCs w:val="31"/>
          <w:lang w:val="en-US" w:eastAsia="zh-CN" w:bidi="ar"/>
        </w:rPr>
        <w:t xml:space="preserve">B </w:t>
      </w:r>
      <w:r>
        <w:rPr>
          <w:rFonts w:hint="eastAsia" w:ascii="仿宋_GB2312" w:hAnsi="宋体" w:eastAsia="仿宋_GB2312" w:cs="仿宋_GB2312"/>
          <w:color w:val="000000"/>
          <w:kern w:val="0"/>
          <w:sz w:val="31"/>
          <w:szCs w:val="31"/>
          <w:lang w:val="en-US" w:eastAsia="zh-CN" w:bidi="ar"/>
        </w:rPr>
        <w:t>等级标准，同时也应符合鹰泰水务设计接管水质要求。鹰泰水务海安有限公司出水执行 《城镇污水处理厂污染物排放标准》（</w:t>
      </w:r>
      <w:r>
        <w:rPr>
          <w:rFonts w:hint="default" w:ascii="Times New Roman" w:hAnsi="Times New Roman" w:eastAsia="宋体" w:cs="Times New Roman"/>
          <w:color w:val="000000"/>
          <w:kern w:val="0"/>
          <w:sz w:val="31"/>
          <w:szCs w:val="31"/>
          <w:lang w:val="en-US" w:eastAsia="zh-CN" w:bidi="ar"/>
        </w:rPr>
        <w:t>GB18918-2002</w:t>
      </w:r>
      <w:r>
        <w:rPr>
          <w:rFonts w:hint="eastAsia" w:ascii="仿宋_GB2312" w:hAnsi="宋体" w:eastAsia="仿宋_GB2312" w:cs="仿宋_GB2312"/>
          <w:color w:val="000000"/>
          <w:kern w:val="0"/>
          <w:sz w:val="31"/>
          <w:szCs w:val="31"/>
          <w:lang w:val="en-US" w:eastAsia="zh-CN" w:bidi="ar"/>
        </w:rPr>
        <w:t xml:space="preserve">）表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 xml:space="preserve">一级 </w:t>
      </w:r>
      <w:r>
        <w:rPr>
          <w:rFonts w:hint="default" w:ascii="Times New Roman" w:hAnsi="Times New Roman" w:eastAsia="宋体" w:cs="Times New Roman"/>
          <w:color w:val="000000"/>
          <w:kern w:val="0"/>
          <w:sz w:val="31"/>
          <w:szCs w:val="31"/>
          <w:lang w:val="en-US" w:eastAsia="zh-CN" w:bidi="ar"/>
        </w:rPr>
        <w:t xml:space="preserve">A </w:t>
      </w:r>
      <w:r>
        <w:rPr>
          <w:rFonts w:hint="eastAsia" w:ascii="仿宋_GB2312" w:hAnsi="宋体" w:eastAsia="仿宋_GB2312" w:cs="仿宋_GB2312"/>
          <w:color w:val="000000"/>
          <w:kern w:val="0"/>
          <w:sz w:val="31"/>
          <w:szCs w:val="31"/>
          <w:lang w:val="en-US" w:eastAsia="zh-CN" w:bidi="ar"/>
        </w:rPr>
        <w:t>标准。</w:t>
      </w:r>
    </w:p>
    <w:p w14:paraId="5384E115">
      <w:pPr>
        <w:pageBreakBefore w:val="0"/>
        <w:widowControl/>
        <w:kinsoku/>
        <w:wordWrap/>
        <w:overflowPunct/>
        <w:topLinePunct w:val="0"/>
        <w:autoSpaceDE/>
        <w:autoSpaceDN/>
        <w:bidi w:val="0"/>
        <w:adjustRightInd/>
        <w:snapToGrid/>
        <w:spacing w:line="560" w:lineRule="exact"/>
        <w:ind w:firstLine="3200" w:firstLineChars="1000"/>
        <w:textAlignment w:val="auto"/>
        <w:rPr>
          <w:del w:id="14" w:author="小橙子妈" w:date="2025-12-26T08:46:31Z"/>
          <w:rFonts w:hint="default" w:ascii="Times New Roman" w:hAnsi="Times New Roman" w:eastAsia="仿宋_GB2312" w:cs="Times New Roman"/>
          <w:color w:val="000000"/>
          <w:kern w:val="0"/>
          <w:sz w:val="31"/>
          <w:szCs w:val="31"/>
          <w:lang w:bidi="ar"/>
        </w:rPr>
      </w:pPr>
      <w:del w:id="15" w:author="小橙子妈" w:date="2025-12-26T08:46:14Z">
        <w:r>
          <w:rPr>
            <w:rFonts w:hint="default" w:ascii="Times New Roman" w:hAnsi="Times New Roman" w:eastAsia="仿宋_GB2312" w:cs="Times New Roman"/>
            <w:color w:val="000000" w:themeColor="text1"/>
            <w:sz w:val="32"/>
            <w:szCs w:val="32"/>
            <w14:textFill>
              <w14:solidFill>
                <w14:schemeClr w14:val="tx1"/>
              </w14:solidFill>
            </w14:textFill>
          </w:rPr>
          <w:delText>）</w:delText>
        </w:r>
      </w:del>
      <w:ins w:id="16" w:author="Lenovo" w:date="2025-08-26T09:15:00Z">
        <w:del w:id="17" w:author="小橙子妈" w:date="2025-12-26T08:46:14Z">
          <w:r>
            <w:rPr>
              <w:rFonts w:hint="default" w:ascii="Times New Roman" w:hAnsi="Times New Roman" w:eastAsia="仿宋_GB2312" w:cs="Times New Roman"/>
              <w:color w:val="000000" w:themeColor="text1"/>
              <w:sz w:val="32"/>
              <w:szCs w:val="32"/>
              <w14:textFill>
                <w14:solidFill>
                  <w14:schemeClr w14:val="tx1"/>
                </w14:solidFill>
              </w14:textFill>
            </w:rPr>
            <w:delText>严格按“清污分流、雨污分流”原则设计、建设厂区给排水系统。</w:delText>
          </w:r>
        </w:del>
      </w:ins>
      <w:del w:id="18" w:author="小橙子妈" w:date="2025-12-26T08:46:14Z">
        <w:r>
          <w:rPr>
            <w:rFonts w:hint="default" w:ascii="Times New Roman" w:hAnsi="Times New Roman" w:eastAsia="仿宋_GB2312" w:cs="Times New Roman"/>
            <w:color w:val="000000"/>
            <w:kern w:val="0"/>
            <w:sz w:val="31"/>
            <w:szCs w:val="31"/>
            <w:lang w:bidi="ar"/>
          </w:rPr>
          <w:delText>雨水经雨水管网收集后排入界河，雨水排放标准参照界河水质执行《地表水环境质量标准》（</w:delText>
        </w:r>
      </w:del>
      <w:del w:id="19" w:author="小橙子妈" w:date="2025-12-26T08:46:14Z">
        <w:r>
          <w:rPr>
            <w:rFonts w:hint="default" w:ascii="Times New Roman" w:hAnsi="Times New Roman" w:cs="Times New Roman"/>
            <w:color w:val="000000"/>
            <w:kern w:val="0"/>
            <w:sz w:val="31"/>
            <w:szCs w:val="31"/>
            <w:lang w:bidi="ar"/>
          </w:rPr>
          <w:delText>GB3838-2002</w:delText>
        </w:r>
      </w:del>
      <w:del w:id="20" w:author="小橙子妈" w:date="2025-12-26T08:46:14Z">
        <w:r>
          <w:rPr>
            <w:rFonts w:hint="default" w:ascii="Times New Roman" w:hAnsi="Times New Roman" w:eastAsia="仿宋_GB2312" w:cs="Times New Roman"/>
            <w:color w:val="000000"/>
            <w:kern w:val="0"/>
            <w:sz w:val="31"/>
            <w:szCs w:val="31"/>
            <w:lang w:bidi="ar"/>
          </w:rPr>
          <w:delText>）中</w:delText>
        </w:r>
      </w:del>
      <w:del w:id="21" w:author="小橙子妈" w:date="2025-12-26T08:46:14Z">
        <w:r>
          <w:rPr>
            <w:rFonts w:hint="default" w:ascii="Times New Roman" w:hAnsi="Times New Roman" w:cs="Times New Roman"/>
            <w:color w:val="000000"/>
            <w:kern w:val="0"/>
            <w:sz w:val="31"/>
            <w:szCs w:val="31"/>
            <w:lang w:bidi="ar"/>
          </w:rPr>
          <w:delText xml:space="preserve">III </w:delText>
        </w:r>
      </w:del>
      <w:del w:id="22" w:author="小橙子妈" w:date="2025-12-26T08:46:14Z">
        <w:r>
          <w:rPr>
            <w:rFonts w:hint="default" w:ascii="Times New Roman" w:hAnsi="Times New Roman" w:eastAsia="仿宋_GB2312" w:cs="Times New Roman"/>
            <w:color w:val="000000"/>
            <w:kern w:val="0"/>
            <w:sz w:val="31"/>
            <w:szCs w:val="31"/>
            <w:lang w:bidi="ar"/>
          </w:rPr>
          <w:delText>类水质标准。废水接管进入鹰泰水务海安有限公司处理，达标尾水排入</w:delText>
        </w:r>
      </w:del>
      <w:del w:id="23" w:author="小橙子妈" w:date="2025-12-26T08:46:14Z">
        <w:r>
          <w:rPr>
            <w:rFonts w:hint="default" w:ascii="Times New Roman" w:hAnsi="Times New Roman" w:eastAsia="微软雅黑" w:cs="Times New Roman"/>
            <w:color w:val="000000"/>
            <w:kern w:val="0"/>
            <w:sz w:val="31"/>
            <w:szCs w:val="31"/>
            <w:lang w:bidi="ar"/>
          </w:rPr>
          <w:delText>栟</w:delText>
        </w:r>
      </w:del>
      <w:del w:id="24" w:author="小橙子妈" w:date="2025-12-26T08:46:14Z">
        <w:r>
          <w:rPr>
            <w:rFonts w:hint="default" w:ascii="Times New Roman" w:hAnsi="Times New Roman" w:eastAsia="仿宋_GB2312" w:cs="Times New Roman"/>
            <w:color w:val="000000"/>
            <w:kern w:val="0"/>
            <w:sz w:val="31"/>
            <w:szCs w:val="31"/>
            <w:lang w:bidi="ar"/>
          </w:rPr>
          <w:delText>茶运河。废水接管执行《污水综合排放标准》（</w:delText>
        </w:r>
      </w:del>
      <w:del w:id="25" w:author="小橙子妈" w:date="2025-12-26T08:46:14Z">
        <w:r>
          <w:rPr>
            <w:rFonts w:hint="default" w:ascii="Times New Roman" w:hAnsi="Times New Roman" w:cs="Times New Roman"/>
            <w:color w:val="000000"/>
            <w:kern w:val="0"/>
            <w:sz w:val="31"/>
            <w:szCs w:val="31"/>
            <w:lang w:bidi="ar"/>
          </w:rPr>
          <w:delText>GB8978-1996</w:delText>
        </w:r>
      </w:del>
      <w:del w:id="26" w:author="小橙子妈" w:date="2025-12-26T08:46:14Z">
        <w:r>
          <w:rPr>
            <w:rFonts w:hint="default" w:ascii="Times New Roman" w:hAnsi="Times New Roman" w:eastAsia="仿宋_GB2312" w:cs="Times New Roman"/>
            <w:color w:val="000000"/>
            <w:kern w:val="0"/>
            <w:sz w:val="31"/>
            <w:szCs w:val="31"/>
            <w:lang w:bidi="ar"/>
          </w:rPr>
          <w:delText xml:space="preserve">）表 </w:delText>
        </w:r>
      </w:del>
      <w:del w:id="27" w:author="小橙子妈" w:date="2025-12-26T08:46:14Z">
        <w:r>
          <w:rPr>
            <w:rFonts w:hint="default" w:ascii="Times New Roman" w:hAnsi="Times New Roman" w:cs="Times New Roman"/>
            <w:color w:val="000000"/>
            <w:kern w:val="0"/>
            <w:sz w:val="31"/>
            <w:szCs w:val="31"/>
            <w:lang w:bidi="ar"/>
          </w:rPr>
          <w:delText xml:space="preserve">4 </w:delText>
        </w:r>
      </w:del>
      <w:del w:id="28" w:author="小橙子妈" w:date="2025-12-26T08:46:14Z">
        <w:r>
          <w:rPr>
            <w:rFonts w:hint="default" w:ascii="Times New Roman" w:hAnsi="Times New Roman" w:eastAsia="仿宋_GB2312" w:cs="Times New Roman"/>
            <w:color w:val="000000"/>
            <w:kern w:val="0"/>
            <w:sz w:val="31"/>
            <w:szCs w:val="31"/>
            <w:lang w:bidi="ar"/>
          </w:rPr>
          <w:delText>中三级标准及《污水排入城镇下水道水质标准》（</w:delText>
        </w:r>
      </w:del>
      <w:del w:id="29" w:author="小橙子妈" w:date="2025-12-26T08:46:14Z">
        <w:r>
          <w:rPr>
            <w:rFonts w:hint="default" w:ascii="Times New Roman" w:hAnsi="Times New Roman" w:cs="Times New Roman"/>
            <w:color w:val="000000"/>
            <w:kern w:val="0"/>
            <w:sz w:val="31"/>
            <w:szCs w:val="31"/>
            <w:lang w:bidi="ar"/>
          </w:rPr>
          <w:delText>GB/T31962-2015</w:delText>
        </w:r>
      </w:del>
      <w:del w:id="30" w:author="小橙子妈" w:date="2025-12-26T08:46:14Z">
        <w:r>
          <w:rPr>
            <w:rFonts w:hint="default" w:ascii="Times New Roman" w:hAnsi="Times New Roman" w:eastAsia="仿宋_GB2312" w:cs="Times New Roman"/>
            <w:color w:val="000000"/>
            <w:kern w:val="0"/>
            <w:sz w:val="31"/>
            <w:szCs w:val="31"/>
            <w:lang w:bidi="ar"/>
          </w:rPr>
          <w:delText>）表</w:delText>
        </w:r>
      </w:del>
      <w:del w:id="31" w:author="小橙子妈" w:date="2025-12-26T08:46:14Z">
        <w:r>
          <w:rPr>
            <w:rFonts w:hint="default" w:ascii="Times New Roman" w:hAnsi="Times New Roman" w:cs="Times New Roman"/>
            <w:color w:val="000000"/>
            <w:kern w:val="0"/>
            <w:sz w:val="31"/>
            <w:szCs w:val="31"/>
            <w:lang w:bidi="ar"/>
          </w:rPr>
          <w:delText>1</w:delText>
        </w:r>
      </w:del>
      <w:del w:id="32" w:author="小橙子妈" w:date="2025-12-26T08:46:14Z">
        <w:r>
          <w:rPr>
            <w:rFonts w:hint="default" w:ascii="Times New Roman" w:hAnsi="Times New Roman" w:eastAsia="仿宋_GB2312" w:cs="Times New Roman"/>
            <w:color w:val="000000"/>
            <w:kern w:val="0"/>
            <w:sz w:val="31"/>
            <w:szCs w:val="31"/>
            <w:lang w:bidi="ar"/>
          </w:rPr>
          <w:delText>中</w:delText>
        </w:r>
      </w:del>
      <w:del w:id="33" w:author="小橙子妈" w:date="2025-12-26T08:46:14Z">
        <w:r>
          <w:rPr>
            <w:rFonts w:hint="default" w:ascii="Times New Roman" w:hAnsi="Times New Roman" w:cs="Times New Roman"/>
            <w:color w:val="000000"/>
            <w:kern w:val="0"/>
            <w:sz w:val="31"/>
            <w:szCs w:val="31"/>
            <w:lang w:bidi="ar"/>
          </w:rPr>
          <w:delText>B</w:delText>
        </w:r>
      </w:del>
      <w:del w:id="34" w:author="小橙子妈" w:date="2025-12-26T08:46:14Z">
        <w:r>
          <w:rPr>
            <w:rFonts w:hint="default" w:ascii="Times New Roman" w:hAnsi="Times New Roman" w:eastAsia="仿宋_GB2312" w:cs="Times New Roman"/>
            <w:color w:val="000000"/>
            <w:kern w:val="0"/>
            <w:sz w:val="31"/>
            <w:szCs w:val="31"/>
            <w:lang w:bidi="ar"/>
          </w:rPr>
          <w:delText>等级标准，同时也应符合鹰泰水务设计接管水质要求。鹰泰水务海安有限公司出水执行《城镇污水处理厂污染物排放标准》（</w:delText>
        </w:r>
      </w:del>
      <w:del w:id="35" w:author="小橙子妈" w:date="2025-12-26T08:46:14Z">
        <w:r>
          <w:rPr>
            <w:rFonts w:hint="default" w:ascii="Times New Roman" w:hAnsi="Times New Roman" w:cs="Times New Roman"/>
            <w:color w:val="000000"/>
            <w:kern w:val="0"/>
            <w:sz w:val="31"/>
            <w:szCs w:val="31"/>
            <w:lang w:bidi="ar"/>
          </w:rPr>
          <w:delText>GB18918-2002</w:delText>
        </w:r>
      </w:del>
      <w:del w:id="36" w:author="小橙子妈" w:date="2025-12-26T08:46:14Z">
        <w:r>
          <w:rPr>
            <w:rFonts w:hint="default" w:ascii="Times New Roman" w:hAnsi="Times New Roman" w:eastAsia="仿宋_GB2312" w:cs="Times New Roman"/>
            <w:color w:val="000000"/>
            <w:kern w:val="0"/>
            <w:sz w:val="31"/>
            <w:szCs w:val="31"/>
            <w:lang w:bidi="ar"/>
          </w:rPr>
          <w:delText xml:space="preserve">）表 </w:delText>
        </w:r>
      </w:del>
      <w:del w:id="37" w:author="小橙子妈" w:date="2025-12-26T08:46:14Z">
        <w:r>
          <w:rPr>
            <w:rFonts w:hint="default" w:ascii="Times New Roman" w:hAnsi="Times New Roman" w:cs="Times New Roman"/>
            <w:color w:val="000000"/>
            <w:kern w:val="0"/>
            <w:sz w:val="31"/>
            <w:szCs w:val="31"/>
            <w:lang w:bidi="ar"/>
          </w:rPr>
          <w:delText xml:space="preserve">1 </w:delText>
        </w:r>
      </w:del>
      <w:del w:id="38" w:author="小橙子妈" w:date="2025-12-26T08:46:14Z">
        <w:r>
          <w:rPr>
            <w:rFonts w:hint="default" w:ascii="Times New Roman" w:hAnsi="Times New Roman" w:eastAsia="仿宋_GB2312" w:cs="Times New Roman"/>
            <w:color w:val="000000"/>
            <w:kern w:val="0"/>
            <w:sz w:val="31"/>
            <w:szCs w:val="31"/>
            <w:lang w:bidi="ar"/>
          </w:rPr>
          <w:delText xml:space="preserve">一级 </w:delText>
        </w:r>
      </w:del>
      <w:del w:id="39" w:author="小橙子妈" w:date="2025-12-26T08:46:14Z">
        <w:r>
          <w:rPr>
            <w:rFonts w:hint="default" w:ascii="Times New Roman" w:hAnsi="Times New Roman" w:cs="Times New Roman"/>
            <w:color w:val="000000"/>
            <w:kern w:val="0"/>
            <w:sz w:val="31"/>
            <w:szCs w:val="31"/>
            <w:lang w:bidi="ar"/>
          </w:rPr>
          <w:delText xml:space="preserve">A </w:delText>
        </w:r>
      </w:del>
      <w:del w:id="40" w:author="小橙子妈" w:date="2025-12-26T08:46:14Z">
        <w:r>
          <w:rPr>
            <w:rFonts w:hint="default" w:ascii="Times New Roman" w:hAnsi="Times New Roman" w:eastAsia="仿宋_GB2312" w:cs="Times New Roman"/>
            <w:color w:val="000000"/>
            <w:kern w:val="0"/>
            <w:sz w:val="31"/>
            <w:szCs w:val="31"/>
            <w:lang w:bidi="ar"/>
          </w:rPr>
          <w:delText>标准。</w:delText>
        </w:r>
      </w:del>
    </w:p>
    <w:p w14:paraId="5313BAD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000000"/>
          <w:kern w:val="0"/>
          <w:sz w:val="31"/>
          <w:szCs w:val="31"/>
          <w:lang w:val="en-US" w:eastAsia="zh-CN" w:bidi="ar"/>
        </w:rPr>
      </w:pPr>
      <w:ins w:id="41" w:author="Lenovo" w:date="2025-04-01T14:42:00Z">
        <w:r>
          <w:rPr>
            <w:rFonts w:hint="default" w:ascii="Times New Roman" w:hAnsi="Times New Roman" w:eastAsia="仿宋_GB2312" w:cs="Times New Roman"/>
            <w:color w:val="000000" w:themeColor="text1"/>
            <w:sz w:val="32"/>
            <w:szCs w:val="32"/>
            <w14:textFill>
              <w14:solidFill>
                <w14:schemeClr w14:val="tx1"/>
              </w14:solidFill>
            </w14:textFill>
          </w:rPr>
          <w:t>（二）</w:t>
        </w:r>
      </w:ins>
      <w:del w:id="42" w:author="Lenovo" w:date="2025-04-01T14:39:00Z">
        <w:r>
          <w:rPr>
            <w:rFonts w:hint="default" w:ascii="Times New Roman" w:hAnsi="Times New Roman" w:eastAsia="仿宋_GB2312" w:cs="Times New Roman"/>
            <w:color w:val="000000" w:themeColor="text1"/>
            <w:sz w:val="32"/>
            <w:szCs w:val="32"/>
            <w14:textFill>
              <w14:solidFill>
                <w14:schemeClr w14:val="tx1"/>
              </w14:solidFill>
            </w14:textFill>
          </w:rPr>
          <w:delText>（二）</w:delText>
        </w:r>
      </w:del>
      <w:r>
        <w:rPr>
          <w:rFonts w:hint="default" w:ascii="Times New Roman" w:hAnsi="Times New Roman" w:eastAsia="仿宋_GB2312" w:cs="Times New Roman"/>
          <w:color w:val="000000" w:themeColor="text1"/>
          <w:sz w:val="32"/>
          <w:szCs w:val="32"/>
          <w14:textFill>
            <w14:solidFill>
              <w14:schemeClr w14:val="tx1"/>
            </w14:solidFill>
          </w14:textFill>
        </w:rPr>
        <w:t>在工程设计中，应进一步优化废气处理方案，严格控制无组织废气排放，确保各类废气的收集率及去除率、排气筒设置及高度等符合《报告表》要求。</w:t>
      </w:r>
      <w:r>
        <w:rPr>
          <w:rFonts w:ascii="仿宋_GB2312" w:hAnsi="宋体" w:eastAsia="仿宋_GB2312" w:cs="仿宋_GB2312"/>
          <w:color w:val="000000"/>
          <w:kern w:val="0"/>
          <w:sz w:val="31"/>
          <w:szCs w:val="31"/>
          <w:lang w:val="en-US" w:eastAsia="zh-CN" w:bidi="ar"/>
        </w:rPr>
        <w:t>调配、喷涂、晾干、喷塑、固化产生的颗粒物、</w:t>
      </w:r>
      <w:r>
        <w:rPr>
          <w:rFonts w:hint="default" w:ascii="Times New Roman" w:hAnsi="Times New Roman" w:eastAsia="宋体" w:cs="Times New Roman"/>
          <w:color w:val="000000"/>
          <w:kern w:val="0"/>
          <w:sz w:val="31"/>
          <w:szCs w:val="31"/>
          <w:lang w:val="en-US" w:eastAsia="zh-CN" w:bidi="ar"/>
        </w:rPr>
        <w:t>TVOC</w:t>
      </w:r>
      <w:r>
        <w:rPr>
          <w:rFonts w:hint="eastAsia" w:ascii="仿宋_GB2312" w:hAnsi="宋体" w:eastAsia="仿宋_GB2312" w:cs="仿宋_GB2312"/>
          <w:color w:val="000000"/>
          <w:kern w:val="0"/>
          <w:sz w:val="31"/>
          <w:szCs w:val="31"/>
          <w:lang w:val="en-US" w:eastAsia="zh-CN" w:bidi="ar"/>
        </w:rPr>
        <w:t>（非甲烷总烃）有组织排放执行《工业涂装工序大气污染物排放标准》（</w:t>
      </w:r>
      <w:r>
        <w:rPr>
          <w:rFonts w:hint="default" w:ascii="Times New Roman" w:hAnsi="Times New Roman" w:eastAsia="宋体" w:cs="Times New Roman"/>
          <w:color w:val="000000"/>
          <w:kern w:val="0"/>
          <w:sz w:val="31"/>
          <w:szCs w:val="31"/>
          <w:lang w:val="en-US" w:eastAsia="zh-CN" w:bidi="ar"/>
        </w:rPr>
        <w:t>DB32/4439-2022</w:t>
      </w:r>
      <w:r>
        <w:rPr>
          <w:rFonts w:hint="eastAsia" w:ascii="仿宋_GB2312" w:hAnsi="宋体" w:eastAsia="仿宋_GB2312" w:cs="仿宋_GB2312"/>
          <w:color w:val="000000"/>
          <w:kern w:val="0"/>
          <w:sz w:val="31"/>
          <w:szCs w:val="31"/>
          <w:lang w:val="en-US" w:eastAsia="zh-CN" w:bidi="ar"/>
        </w:rPr>
        <w:t xml:space="preserve">）表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标准；危废仓库废气产生的非甲烷总烃有组织排放执行《大气污染物综合排放标准》（</w:t>
      </w:r>
      <w:r>
        <w:rPr>
          <w:rFonts w:hint="default" w:ascii="Times New Roman" w:hAnsi="Times New Roman" w:eastAsia="宋体" w:cs="Times New Roman"/>
          <w:color w:val="000000"/>
          <w:kern w:val="0"/>
          <w:sz w:val="31"/>
          <w:szCs w:val="31"/>
          <w:lang w:val="en-US" w:eastAsia="zh-CN" w:bidi="ar"/>
        </w:rPr>
        <w:t>DB32/4041-2021</w:t>
      </w:r>
      <w:r>
        <w:rPr>
          <w:rFonts w:hint="eastAsia" w:ascii="仿宋_GB2312" w:hAnsi="宋体" w:eastAsia="仿宋_GB2312" w:cs="仿宋_GB2312"/>
          <w:color w:val="000000"/>
          <w:kern w:val="0"/>
          <w:sz w:val="31"/>
          <w:szCs w:val="31"/>
          <w:lang w:val="en-US" w:eastAsia="zh-CN" w:bidi="ar"/>
        </w:rPr>
        <w:t xml:space="preserve">）表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标准；天然气燃烧废气（颗粒物、</w:t>
      </w:r>
      <w:r>
        <w:rPr>
          <w:rFonts w:hint="default" w:ascii="Times New Roman" w:hAnsi="Times New Roman" w:eastAsia="宋体" w:cs="Times New Roman"/>
          <w:color w:val="000000"/>
          <w:kern w:val="0"/>
          <w:sz w:val="31"/>
          <w:szCs w:val="31"/>
          <w:lang w:val="en-US" w:eastAsia="zh-CN" w:bidi="ar"/>
        </w:rPr>
        <w:t>SO</w:t>
      </w:r>
      <w:r>
        <w:rPr>
          <w:rFonts w:hint="default" w:ascii="Times New Roman" w:hAnsi="Times New Roman" w:eastAsia="宋体" w:cs="Times New Roman"/>
          <w:color w:val="000000"/>
          <w:kern w:val="0"/>
          <w:sz w:val="21"/>
          <w:szCs w:val="21"/>
          <w:lang w:val="en-US" w:eastAsia="zh-CN" w:bidi="ar"/>
        </w:rPr>
        <w:t>2</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NOx</w:t>
      </w:r>
      <w:r>
        <w:rPr>
          <w:rFonts w:hint="eastAsia" w:ascii="仿宋_GB2312" w:hAnsi="宋体" w:eastAsia="仿宋_GB2312" w:cs="仿宋_GB2312"/>
          <w:color w:val="000000"/>
          <w:kern w:val="0"/>
          <w:sz w:val="31"/>
          <w:szCs w:val="31"/>
          <w:lang w:val="en-US" w:eastAsia="zh-CN" w:bidi="ar"/>
        </w:rPr>
        <w:t>、烟气黑度）有组织排放执行江苏省《工业炉窑大气污染物排放标准》（</w:t>
      </w:r>
      <w:r>
        <w:rPr>
          <w:rFonts w:hint="default" w:ascii="Times New Roman" w:hAnsi="Times New Roman" w:eastAsia="宋体" w:cs="Times New Roman"/>
          <w:color w:val="000000"/>
          <w:kern w:val="0"/>
          <w:sz w:val="31"/>
          <w:szCs w:val="31"/>
          <w:lang w:val="en-US" w:eastAsia="zh-CN" w:bidi="ar"/>
        </w:rPr>
        <w:t>DB32/3728-2020</w:t>
      </w:r>
      <w:r>
        <w:rPr>
          <w:rFonts w:hint="eastAsia" w:ascii="仿宋_GB2312" w:hAnsi="宋体" w:eastAsia="仿宋_GB2312" w:cs="仿宋_GB2312"/>
          <w:color w:val="000000"/>
          <w:kern w:val="0"/>
          <w:sz w:val="31"/>
          <w:szCs w:val="31"/>
          <w:lang w:val="en-US" w:eastAsia="zh-CN" w:bidi="ar"/>
        </w:rPr>
        <w:t xml:space="preserve">）表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标准。 厂界无组织排放的颗粒物、非甲烷总烃执行《大气污染物综合排放标准》</w:t>
      </w:r>
      <w:r>
        <w:rPr>
          <w:rFonts w:hint="default" w:ascii="Times New Roman" w:hAnsi="Times New Roman" w:eastAsia="宋体" w:cs="Times New Roman"/>
          <w:color w:val="000000"/>
          <w:kern w:val="0"/>
          <w:sz w:val="31"/>
          <w:szCs w:val="31"/>
          <w:lang w:val="en-US" w:eastAsia="zh-CN" w:bidi="ar"/>
        </w:rPr>
        <w:t>(DB32/4041-2021)</w:t>
      </w:r>
      <w:r>
        <w:rPr>
          <w:rFonts w:hint="eastAsia" w:ascii="仿宋_GB2312" w:hAnsi="宋体" w:eastAsia="仿宋_GB2312" w:cs="仿宋_GB2312"/>
          <w:color w:val="000000"/>
          <w:kern w:val="0"/>
          <w:sz w:val="31"/>
          <w:szCs w:val="31"/>
          <w:lang w:val="en-US" w:eastAsia="zh-CN" w:bidi="ar"/>
        </w:rPr>
        <w:t xml:space="preserve">表 </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标准，臭气浓度执行《恶臭污染物排放标准》（</w:t>
      </w:r>
      <w:r>
        <w:rPr>
          <w:rFonts w:hint="default" w:ascii="Times New Roman" w:hAnsi="Times New Roman" w:eastAsia="宋体" w:cs="Times New Roman"/>
          <w:color w:val="000000"/>
          <w:kern w:val="0"/>
          <w:sz w:val="31"/>
          <w:szCs w:val="31"/>
          <w:lang w:val="en-US" w:eastAsia="zh-CN" w:bidi="ar"/>
        </w:rPr>
        <w:t>GB14554-93</w:t>
      </w:r>
      <w:r>
        <w:rPr>
          <w:rFonts w:hint="eastAsia" w:ascii="仿宋_GB2312" w:hAnsi="宋体" w:eastAsia="仿宋_GB2312" w:cs="仿宋_GB2312"/>
          <w:color w:val="000000"/>
          <w:kern w:val="0"/>
          <w:sz w:val="31"/>
          <w:szCs w:val="31"/>
          <w:lang w:val="en-US" w:eastAsia="zh-CN" w:bidi="ar"/>
        </w:rPr>
        <w:t xml:space="preserve">）表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标准。厂区内非甲烷总烃无组织排放执行《大气污染物综合排放标准》（</w:t>
      </w:r>
      <w:r>
        <w:rPr>
          <w:rFonts w:hint="default" w:ascii="Times New Roman" w:hAnsi="Times New Roman" w:eastAsia="宋体" w:cs="Times New Roman"/>
          <w:color w:val="000000"/>
          <w:kern w:val="0"/>
          <w:sz w:val="31"/>
          <w:szCs w:val="31"/>
          <w:lang w:val="en-US" w:eastAsia="zh-CN" w:bidi="ar"/>
        </w:rPr>
        <w:t>DB32/4041-2021</w:t>
      </w:r>
      <w:r>
        <w:rPr>
          <w:rFonts w:hint="eastAsia" w:ascii="仿宋_GB2312" w:hAnsi="宋体" w:eastAsia="仿宋_GB2312" w:cs="仿宋_GB2312"/>
          <w:color w:val="000000"/>
          <w:kern w:val="0"/>
          <w:sz w:val="31"/>
          <w:szCs w:val="31"/>
          <w:lang w:val="en-US" w:eastAsia="zh-CN" w:bidi="ar"/>
        </w:rPr>
        <w:t xml:space="preserve">）表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标准。</w:t>
      </w:r>
    </w:p>
    <w:p w14:paraId="3C1D806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cs="Times New Roman"/>
        </w:rPr>
      </w:pPr>
      <w:r>
        <w:rPr>
          <w:rFonts w:hint="default" w:ascii="Times New Roman" w:hAnsi="Times New Roman" w:eastAsia="仿宋_GB2312" w:cs="Times New Roman"/>
          <w:color w:val="000000" w:themeColor="text1"/>
          <w:sz w:val="32"/>
          <w:szCs w:val="32"/>
          <w14:textFill>
            <w14:solidFill>
              <w14:schemeClr w14:val="tx1"/>
            </w14:solidFill>
          </w14:textFill>
        </w:rPr>
        <w:t>（三）进一步优选低噪声设备和优化车间设备布局，并采取隔声、吸声、减振等降噪措施。</w:t>
      </w:r>
      <w:r>
        <w:rPr>
          <w:rFonts w:ascii="仿宋_GB2312" w:hAnsi="宋体" w:eastAsia="仿宋_GB2312" w:cs="仿宋_GB2312"/>
          <w:color w:val="000000"/>
          <w:kern w:val="0"/>
          <w:sz w:val="31"/>
          <w:szCs w:val="31"/>
          <w:lang w:val="en-US" w:eastAsia="zh-CN" w:bidi="ar"/>
        </w:rPr>
        <w:t>项目运营期厂界噪声排放标准执行《工业企业厂界环境噪声排</w:t>
      </w:r>
      <w:r>
        <w:rPr>
          <w:rFonts w:hint="eastAsia" w:ascii="仿宋_GB2312" w:hAnsi="宋体" w:eastAsia="仿宋_GB2312" w:cs="仿宋_GB2312"/>
          <w:color w:val="000000"/>
          <w:kern w:val="0"/>
          <w:sz w:val="31"/>
          <w:szCs w:val="31"/>
          <w:lang w:val="en-US" w:eastAsia="zh-CN" w:bidi="ar"/>
        </w:rPr>
        <w:t>放标准》（</w:t>
      </w:r>
      <w:r>
        <w:rPr>
          <w:rFonts w:hint="default" w:ascii="Times New Roman" w:hAnsi="Times New Roman" w:eastAsia="宋体" w:cs="Times New Roman"/>
          <w:color w:val="000000"/>
          <w:kern w:val="0"/>
          <w:sz w:val="31"/>
          <w:szCs w:val="31"/>
          <w:lang w:val="en-US" w:eastAsia="zh-CN" w:bidi="ar"/>
        </w:rPr>
        <w:t>GB12348-2008</w:t>
      </w:r>
      <w:r>
        <w:rPr>
          <w:rFonts w:hint="eastAsia" w:ascii="仿宋_GB2312" w:hAnsi="宋体" w:eastAsia="仿宋_GB2312" w:cs="仿宋_GB2312"/>
          <w:color w:val="000000"/>
          <w:kern w:val="0"/>
          <w:sz w:val="31"/>
          <w:szCs w:val="31"/>
          <w:lang w:val="en-US" w:eastAsia="zh-CN" w:bidi="ar"/>
        </w:rPr>
        <w:t>）中</w:t>
      </w:r>
      <w:r>
        <w:rPr>
          <w:rFonts w:hint="default"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类标准。</w:t>
      </w:r>
    </w:p>
    <w:p w14:paraId="1774CDA2">
      <w:pPr>
        <w:pageBreakBefore w:val="0"/>
        <w:widowControl/>
        <w:kinsoku/>
        <w:wordWrap/>
        <w:overflowPunct/>
        <w:topLinePunct w:val="0"/>
        <w:autoSpaceDE/>
        <w:autoSpaceDN/>
        <w:bidi w:val="0"/>
        <w:adjustRightInd/>
        <w:snapToGrid/>
        <w:spacing w:line="560" w:lineRule="exact"/>
        <w:ind w:firstLine="1860" w:firstLineChars="600"/>
        <w:jc w:val="both"/>
        <w:textAlignment w:val="auto"/>
        <w:rPr>
          <w:del w:id="43" w:author="Lenovo" w:date="2025-09-28T09:38:00Z"/>
          <w:rFonts w:hint="default" w:ascii="Times New Roman" w:hAnsi="Times New Roman" w:cs="Times New Roman"/>
        </w:rPr>
      </w:pPr>
      <w:del w:id="44" w:author="Lenovo" w:date="2025-09-28T09:38:00Z">
        <w:r>
          <w:rPr>
            <w:rFonts w:hint="default" w:ascii="Times New Roman" w:hAnsi="Times New Roman" w:eastAsia="仿宋_GB2312" w:cs="Times New Roman"/>
            <w:color w:val="000000"/>
            <w:kern w:val="0"/>
            <w:sz w:val="31"/>
            <w:szCs w:val="31"/>
            <w:lang w:bidi="ar"/>
          </w:rPr>
          <w:delText>建筑施工场界噪声执行《建筑施工场界环境噪声排放标准》（</w:delText>
        </w:r>
      </w:del>
      <w:del w:id="45" w:author="Lenovo" w:date="2025-09-28T09:38:00Z">
        <w:r>
          <w:rPr>
            <w:rFonts w:hint="default" w:ascii="Times New Roman" w:hAnsi="Times New Roman" w:cs="Times New Roman"/>
            <w:color w:val="000000"/>
            <w:kern w:val="0"/>
            <w:sz w:val="31"/>
            <w:szCs w:val="31"/>
            <w:lang w:bidi="ar"/>
          </w:rPr>
          <w:delText>GB12523-2011</w:delText>
        </w:r>
      </w:del>
      <w:del w:id="46" w:author="Lenovo" w:date="2025-09-28T09:38:00Z">
        <w:r>
          <w:rPr>
            <w:rFonts w:hint="default" w:ascii="Times New Roman" w:hAnsi="Times New Roman" w:eastAsia="仿宋_GB2312" w:cs="Times New Roman"/>
            <w:color w:val="000000"/>
            <w:kern w:val="0"/>
            <w:sz w:val="31"/>
            <w:szCs w:val="31"/>
            <w:lang w:bidi="ar"/>
          </w:rPr>
          <w:delText xml:space="preserve">）中相关限值标准。 </w:delText>
        </w:r>
      </w:del>
    </w:p>
    <w:p w14:paraId="7701859B">
      <w:pPr>
        <w:pageBreakBefore w:val="0"/>
        <w:widowControl/>
        <w:kinsoku/>
        <w:wordWrap/>
        <w:overflowPunct/>
        <w:topLinePunct w:val="0"/>
        <w:autoSpaceDE/>
        <w:autoSpaceDN/>
        <w:bidi w:val="0"/>
        <w:adjustRightInd/>
        <w:snapToGrid/>
        <w:spacing w:line="560" w:lineRule="exact"/>
        <w:ind w:firstLine="1860" w:firstLineChars="600"/>
        <w:jc w:val="both"/>
        <w:textAlignment w:val="auto"/>
        <w:rPr>
          <w:del w:id="47" w:author="Lenovo" w:date="2025-09-28T09:38:00Z"/>
          <w:rFonts w:hint="default" w:ascii="Times New Roman" w:hAnsi="Times New Roman" w:cs="Times New Roman"/>
        </w:rPr>
      </w:pPr>
      <w:del w:id="48" w:author="Lenovo" w:date="2025-09-28T09:38:00Z">
        <w:r>
          <w:rPr>
            <w:rFonts w:hint="default" w:ascii="Times New Roman" w:hAnsi="Times New Roman" w:eastAsia="仿宋_GB2312" w:cs="Times New Roman"/>
            <w:color w:val="000000"/>
            <w:kern w:val="0"/>
            <w:sz w:val="31"/>
            <w:szCs w:val="31"/>
            <w:lang w:bidi="ar"/>
          </w:rPr>
          <w:delText xml:space="preserve">项目运营期厂界噪声执行《工业企业厂界环境噪声排放标准》 </w:delText>
        </w:r>
      </w:del>
    </w:p>
    <w:p w14:paraId="106F8FA3">
      <w:pPr>
        <w:pageBreakBefore w:val="0"/>
        <w:widowControl/>
        <w:kinsoku/>
        <w:wordWrap/>
        <w:overflowPunct/>
        <w:topLinePunct w:val="0"/>
        <w:autoSpaceDE/>
        <w:autoSpaceDN/>
        <w:bidi w:val="0"/>
        <w:adjustRightInd/>
        <w:snapToGrid/>
        <w:spacing w:line="560" w:lineRule="exact"/>
        <w:ind w:firstLine="1860" w:firstLineChars="600"/>
        <w:jc w:val="both"/>
        <w:textAlignment w:val="auto"/>
        <w:rPr>
          <w:del w:id="49" w:author="Lenovo" w:date="2025-09-28T09:39:00Z"/>
          <w:rFonts w:hint="default" w:ascii="Times New Roman" w:hAnsi="Times New Roman" w:eastAsia="仿宋_GB2312" w:cs="Times New Roman"/>
          <w:color w:val="000000"/>
          <w:kern w:val="0"/>
          <w:sz w:val="31"/>
          <w:szCs w:val="31"/>
          <w:lang w:bidi="ar"/>
        </w:rPr>
      </w:pPr>
      <w:del w:id="50" w:author="Lenovo" w:date="2025-09-28T09:38:00Z">
        <w:r>
          <w:rPr>
            <w:rFonts w:hint="default" w:ascii="Times New Roman" w:hAnsi="Times New Roman" w:eastAsia="仿宋_GB2312" w:cs="Times New Roman"/>
            <w:color w:val="000000"/>
            <w:kern w:val="0"/>
            <w:sz w:val="31"/>
            <w:szCs w:val="31"/>
            <w:lang w:bidi="ar"/>
          </w:rPr>
          <w:delText>（</w:delText>
        </w:r>
      </w:del>
      <w:del w:id="51" w:author="Lenovo" w:date="2025-09-28T09:38:00Z">
        <w:r>
          <w:rPr>
            <w:rFonts w:hint="default" w:ascii="Times New Roman" w:hAnsi="Times New Roman" w:cs="Times New Roman"/>
            <w:color w:val="000000"/>
            <w:kern w:val="0"/>
            <w:sz w:val="31"/>
            <w:szCs w:val="31"/>
            <w:lang w:bidi="ar"/>
          </w:rPr>
          <w:delText>GB12348-2008</w:delText>
        </w:r>
      </w:del>
      <w:del w:id="52" w:author="Lenovo" w:date="2025-09-28T09:38:00Z">
        <w:r>
          <w:rPr>
            <w:rFonts w:hint="default" w:ascii="Times New Roman" w:hAnsi="Times New Roman" w:eastAsia="仿宋_GB2312" w:cs="Times New Roman"/>
            <w:color w:val="000000"/>
            <w:kern w:val="0"/>
            <w:sz w:val="31"/>
            <w:szCs w:val="31"/>
            <w:lang w:bidi="ar"/>
          </w:rPr>
          <w:delText>）</w:delText>
        </w:r>
      </w:del>
      <w:del w:id="53" w:author="Lenovo" w:date="2025-09-28T09:38:00Z">
        <w:r>
          <w:rPr>
            <w:rFonts w:hint="default" w:ascii="Times New Roman" w:hAnsi="Times New Roman" w:cs="Times New Roman"/>
            <w:color w:val="000000"/>
            <w:kern w:val="0"/>
            <w:sz w:val="31"/>
            <w:szCs w:val="31"/>
            <w:lang w:bidi="ar"/>
          </w:rPr>
          <w:delText xml:space="preserve">3 </w:delText>
        </w:r>
      </w:del>
      <w:del w:id="54" w:author="Lenovo" w:date="2025-09-28T09:38:00Z">
        <w:r>
          <w:rPr>
            <w:rFonts w:hint="default" w:ascii="Times New Roman" w:hAnsi="Times New Roman" w:eastAsia="仿宋_GB2312" w:cs="Times New Roman"/>
            <w:color w:val="000000"/>
            <w:kern w:val="0"/>
            <w:sz w:val="31"/>
            <w:szCs w:val="31"/>
            <w:lang w:bidi="ar"/>
          </w:rPr>
          <w:delText>类标准。</w:delText>
        </w:r>
      </w:del>
    </w:p>
    <w:p w14:paraId="22E60B4D">
      <w:pPr>
        <w:pageBreakBefore w:val="0"/>
        <w:widowControl/>
        <w:kinsoku/>
        <w:wordWrap/>
        <w:overflowPunct/>
        <w:topLinePunct w:val="0"/>
        <w:autoSpaceDE/>
        <w:autoSpaceDN/>
        <w:bidi w:val="0"/>
        <w:adjustRightInd/>
        <w:snapToGrid/>
        <w:spacing w:line="560" w:lineRule="exact"/>
        <w:ind w:firstLine="1860" w:firstLineChars="600"/>
        <w:jc w:val="both"/>
        <w:textAlignment w:val="auto"/>
        <w:rPr>
          <w:del w:id="55" w:author="Lenovo" w:date="2025-04-01T14:44:00Z"/>
          <w:rFonts w:hint="default" w:ascii="Times New Roman" w:hAnsi="Times New Roman" w:eastAsia="仿宋_GB2312" w:cs="Times New Roman"/>
          <w:color w:val="000000"/>
          <w:kern w:val="0"/>
          <w:sz w:val="31"/>
          <w:szCs w:val="31"/>
          <w:lang w:bidi="ar"/>
        </w:rPr>
      </w:pPr>
    </w:p>
    <w:p w14:paraId="63D05AF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del w:id="56" w:author="Lenovo" w:date="2025-04-01T14:44:00Z">
        <w:r>
          <w:rPr>
            <w:rFonts w:hint="default" w:ascii="Times New Roman" w:hAnsi="Times New Roman" w:eastAsia="仿宋_GB2312" w:cs="Times New Roman"/>
            <w:color w:val="000000" w:themeColor="text1"/>
            <w:sz w:val="32"/>
            <w:szCs w:val="32"/>
            <w14:textFill>
              <w14:solidFill>
                <w14:schemeClr w14:val="tx1"/>
              </w14:solidFill>
            </w14:textFill>
          </w:rPr>
          <w:delText xml:space="preserve"> </w:delText>
        </w:r>
      </w:del>
      <w:r>
        <w:rPr>
          <w:rFonts w:hint="default" w:ascii="Times New Roman" w:hAnsi="Times New Roman" w:eastAsia="仿宋_GB2312" w:cs="Times New Roman"/>
          <w:color w:val="000000" w:themeColor="text1"/>
          <w:sz w:val="32"/>
          <w:szCs w:val="32"/>
          <w14:textFill>
            <w14:solidFill>
              <w14:schemeClr w14:val="tx1"/>
            </w14:solidFill>
          </w14:textFill>
        </w:rPr>
        <w:t>（四）按“减量化、资源化、无害化”的处置原则和生态环境管理要求，落实各类固体废物尤其是危险固废的收集、处置和综合利用措施。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项目产生的一般工业固体废物贮存应符合《一般工业固体废物贮存和填埋污染控制标准》（GB18599-2020）的相关要求；危险废物贮存执行《危险废物贮存污染控制标准》（GB18597-2023）的相关要求。</w:t>
      </w:r>
    </w:p>
    <w:p w14:paraId="00445C1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（五）加强环境风险管理，落实《报告表》提出的风险防范措施</w:t>
      </w:r>
      <w:del w:id="57" w:author="Lenovo" w:date="2025-09-04T09:12:00Z">
        <w:r>
          <w:rPr>
            <w:rFonts w:hint="default" w:ascii="Times New Roman" w:hAnsi="Times New Roman" w:eastAsia="仿宋_GB2312" w:cs="Times New Roman"/>
            <w:color w:val="000000" w:themeColor="text1"/>
            <w:sz w:val="32"/>
            <w:szCs w:val="32"/>
            <w14:textFill>
              <w14:solidFill>
                <w14:schemeClr w14:val="tx1"/>
              </w14:solidFill>
            </w14:textFill>
          </w:rPr>
          <w:delText>，</w:delText>
        </w:r>
      </w:del>
      <w:ins w:id="58" w:author="Lenovo" w:date="2025-09-04T09:12:00Z">
        <w:r>
          <w:rPr>
            <w:rFonts w:hint="default" w:ascii="Times New Roman" w:hAnsi="Times New Roman" w:eastAsia="仿宋_GB2312" w:cs="Times New Roman"/>
            <w:color w:val="000000" w:themeColor="text1"/>
            <w:sz w:val="32"/>
            <w:szCs w:val="32"/>
            <w14:textFill>
              <w14:solidFill>
                <w14:schemeClr w14:val="tx1"/>
              </w14:solidFill>
            </w14:textFill>
          </w:rPr>
          <w:t>、突发环境事件应急预案编制及管理要求</w:t>
        </w:r>
      </w:ins>
      <w:ins w:id="59" w:author="Lenovo" w:date="2025-09-04T09:13:00Z">
        <w:r>
          <w:rPr>
            <w:rFonts w:hint="default" w:ascii="Times New Roman" w:hAnsi="Times New Roman" w:eastAsia="仿宋_GB2312" w:cs="Times New Roman"/>
            <w:color w:val="000000" w:themeColor="text1"/>
            <w:sz w:val="32"/>
            <w:szCs w:val="32"/>
            <w14:textFill>
              <w14:solidFill>
                <w14:schemeClr w14:val="tx1"/>
              </w14:solidFill>
            </w14:textFill>
          </w:rPr>
          <w:t>，</w:t>
        </w:r>
      </w:ins>
      <w:r>
        <w:rPr>
          <w:rFonts w:hint="default" w:ascii="Times New Roman" w:hAnsi="Times New Roman" w:eastAsia="仿宋_GB2312" w:cs="Times New Roman"/>
          <w:color w:val="000000" w:themeColor="text1"/>
          <w:sz w:val="32"/>
          <w:szCs w:val="32"/>
          <w14:textFill>
            <w14:solidFill>
              <w14:schemeClr w14:val="tx1"/>
            </w14:solidFill>
          </w14:textFill>
        </w:rPr>
        <w:t xml:space="preserve">采取切实可行的工程控制和管理措施，防止发生污染事故。落实《报告表》提出的防渗区设计要求，避免对地下水和土壤产生污染。 </w:t>
      </w:r>
    </w:p>
    <w:p w14:paraId="598DCF6C">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（六）按要求规范设置各类排污口和标志牌。</w:t>
      </w:r>
      <w:del w:id="60" w:author="Lenovo" w:date="2025-08-27T09:23:00Z">
        <w:r>
          <w:rPr>
            <w:rFonts w:hint="default" w:ascii="Times New Roman" w:hAnsi="Times New Roman" w:eastAsia="仿宋_GB2312" w:cs="Times New Roman"/>
            <w:color w:val="000000" w:themeColor="text1"/>
            <w:sz w:val="32"/>
            <w:szCs w:val="32"/>
            <w14:textFill>
              <w14:solidFill>
                <w14:schemeClr w14:val="tx1"/>
              </w14:solidFill>
            </w14:textFill>
          </w:rPr>
          <w:delText>雨水排放环境管理要求参照《关于印发&lt;江苏省重点行业工业企业雨水排放环境管理办法（试行）&gt;的通知》（苏污防攻坚指办〔2023〕71号）中相关要求执行。</w:delText>
        </w:r>
      </w:del>
      <w:r>
        <w:rPr>
          <w:rFonts w:hint="default" w:ascii="Times New Roman" w:hAnsi="Times New Roman" w:eastAsia="仿宋_GB2312" w:cs="Times New Roman"/>
          <w:color w:val="000000" w:themeColor="text1"/>
          <w:sz w:val="32"/>
          <w:szCs w:val="32"/>
          <w14:textFill>
            <w14:solidFill>
              <w14:schemeClr w14:val="tx1"/>
            </w14:solidFill>
          </w14:textFill>
        </w:rPr>
        <w:t>按《报告表》提出的环境管理与监测计划实施日常环境管理与监测，监测结果及相关资料备查。</w:t>
      </w:r>
    </w:p>
    <w:p w14:paraId="305B3FBF">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三、本项目实施后，污染物年排放总量初步核定为</w:t>
      </w:r>
      <w:r>
        <w:rPr>
          <w:rFonts w:hint="eastAsia" w:eastAsia="仿宋_GB2312" w:cs="Times New Roman"/>
          <w:sz w:val="32"/>
          <w:szCs w:val="32"/>
          <w:lang w:eastAsia="zh-CN"/>
        </w:rPr>
        <w:t>（</w:t>
      </w:r>
      <w:r>
        <w:rPr>
          <w:rFonts w:hint="eastAsia" w:eastAsia="仿宋_GB2312" w:cs="Times New Roman"/>
          <w:sz w:val="32"/>
          <w:szCs w:val="32"/>
          <w:lang w:val="en-US" w:eastAsia="zh-CN"/>
        </w:rPr>
        <w:t>全厂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t>
      </w:r>
    </w:p>
    <w:p w14:paraId="37A95EA0">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（一）水污染物（接管考核量）：废水量≤</w:t>
      </w:r>
      <w:r>
        <w:rPr>
          <w:rFonts w:hint="eastAsia" w:eastAsia="仿宋_GB2312" w:cs="Times New Roman"/>
          <w:sz w:val="32"/>
          <w:szCs w:val="32"/>
          <w:lang w:val="en-US" w:eastAsia="zh-CN"/>
        </w:rPr>
        <w:t>27000</w:t>
      </w:r>
      <w:r>
        <w:rPr>
          <w:rFonts w:hint="default" w:ascii="Times New Roman" w:hAnsi="Times New Roman" w:eastAsia="仿宋_GB2312" w:cs="Times New Roman"/>
          <w:sz w:val="32"/>
          <w:szCs w:val="32"/>
          <w:lang w:val="en-US" w:eastAsia="zh-CN"/>
        </w:rPr>
        <w:t>吨</w:t>
      </w:r>
      <w:r>
        <w:rPr>
          <w:rFonts w:hint="default" w:ascii="Times New Roman" w:hAnsi="Times New Roman" w:eastAsia="仿宋_GB2312" w:cs="Times New Roman"/>
          <w:sz w:val="32"/>
          <w:szCs w:val="32"/>
        </w:rPr>
        <w:t>，COD≤</w:t>
      </w:r>
      <w:r>
        <w:rPr>
          <w:rFonts w:hint="eastAsia" w:eastAsia="仿宋_GB2312" w:cs="Times New Roman"/>
          <w:sz w:val="32"/>
          <w:szCs w:val="32"/>
          <w:lang w:val="en-US" w:eastAsia="zh-CN"/>
        </w:rPr>
        <w:t>5.2</w:t>
      </w:r>
      <w:del w:id="61" w:author="小橙子妈" w:date="2025-12-26T09:07:11Z">
        <w:r>
          <w:rPr>
            <w:rFonts w:hint="default" w:ascii="Times New Roman" w:hAnsi="Times New Roman" w:eastAsia="仿宋_GB2312" w:cs="Times New Roman"/>
            <w:sz w:val="32"/>
            <w:szCs w:val="32"/>
          </w:rPr>
          <w:delText>0.1746</w:delText>
        </w:r>
      </w:del>
      <w:ins w:id="62" w:author="Lenovo" w:date="2025-10-10T09:27:00Z">
        <w:del w:id="63" w:author="Faye" w:date="2025-10-17T15:07:00Z">
          <w:r>
            <w:rPr>
              <w:rFonts w:hint="default" w:ascii="Times New Roman" w:hAnsi="Times New Roman" w:eastAsia="仿宋_GB2312" w:cs="Times New Roman"/>
              <w:sz w:val="32"/>
              <w:szCs w:val="32"/>
            </w:rPr>
            <w:delText>1.47</w:delText>
          </w:r>
        </w:del>
      </w:ins>
      <w:del w:id="64" w:author="Lenovo" w:date="2025-04-03T09:44:00Z">
        <w:r>
          <w:rPr>
            <w:rFonts w:hint="default" w:ascii="Times New Roman" w:hAnsi="Times New Roman" w:eastAsia="仿宋_GB2312" w:cs="Times New Roman"/>
            <w:sz w:val="32"/>
            <w:szCs w:val="32"/>
          </w:rPr>
          <w:delText>0.0588</w:delText>
        </w:r>
      </w:del>
      <w:r>
        <w:rPr>
          <w:rFonts w:hint="default" w:ascii="Times New Roman" w:hAnsi="Times New Roman" w:eastAsia="仿宋_GB2312" w:cs="Times New Roman"/>
          <w:sz w:val="32"/>
          <w:szCs w:val="32"/>
        </w:rPr>
        <w:t>吨，SS≤</w:t>
      </w:r>
      <w:r>
        <w:rPr>
          <w:rFonts w:hint="default" w:ascii="Times New Roman" w:hAnsi="Times New Roman" w:eastAsia="仿宋_GB2312" w:cs="Times New Roman"/>
          <w:sz w:val="32"/>
          <w:szCs w:val="32"/>
          <w:lang w:val="en-US" w:eastAsia="zh-CN"/>
        </w:rPr>
        <w:t>4.05</w:t>
      </w:r>
      <w:del w:id="65" w:author="小橙子妈" w:date="2025-12-26T09:07:24Z">
        <w:r>
          <w:rPr>
            <w:rFonts w:hint="default" w:ascii="Times New Roman" w:hAnsi="Times New Roman" w:eastAsia="仿宋_GB2312" w:cs="Times New Roman"/>
            <w:sz w:val="32"/>
            <w:szCs w:val="32"/>
          </w:rPr>
          <w:delText>0.0999</w:delText>
        </w:r>
      </w:del>
      <w:ins w:id="66" w:author="Lenovo" w:date="2025-10-10T09:27:00Z">
        <w:del w:id="67" w:author="Faye" w:date="2025-10-17T15:07:00Z">
          <w:r>
            <w:rPr>
              <w:rFonts w:hint="default" w:ascii="Times New Roman" w:hAnsi="Times New Roman" w:eastAsia="仿宋_GB2312" w:cs="Times New Roman"/>
              <w:sz w:val="32"/>
              <w:szCs w:val="32"/>
            </w:rPr>
            <w:delText>0.84</w:delText>
          </w:r>
        </w:del>
      </w:ins>
      <w:del w:id="68" w:author="Lenovo" w:date="2025-04-03T09:44:00Z">
        <w:r>
          <w:rPr>
            <w:rFonts w:hint="default" w:ascii="Times New Roman" w:hAnsi="Times New Roman" w:eastAsia="仿宋_GB2312" w:cs="Times New Roman"/>
            <w:sz w:val="32"/>
            <w:szCs w:val="32"/>
          </w:rPr>
          <w:delText>0.0336</w:delText>
        </w:r>
      </w:del>
      <w:r>
        <w:rPr>
          <w:rFonts w:hint="default" w:ascii="Times New Roman" w:hAnsi="Times New Roman" w:eastAsia="仿宋_GB2312" w:cs="Times New Roman"/>
          <w:sz w:val="32"/>
          <w:szCs w:val="32"/>
        </w:rPr>
        <w:t>吨，NH</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-N≤0</w:t>
      </w:r>
      <w:r>
        <w:rPr>
          <w:rFonts w:hint="eastAsia" w:eastAsia="仿宋_GB2312" w:cs="Times New Roman"/>
          <w:sz w:val="32"/>
          <w:szCs w:val="32"/>
          <w:lang w:val="en-US" w:eastAsia="zh-CN"/>
        </w:rPr>
        <w:t>.54</w:t>
      </w:r>
      <w:del w:id="69" w:author="小橙子妈" w:date="2025-12-26T09:07:39Z">
        <w:r>
          <w:rPr>
            <w:rFonts w:hint="default" w:ascii="Times New Roman" w:hAnsi="Times New Roman" w:eastAsia="仿宋_GB2312" w:cs="Times New Roman"/>
            <w:sz w:val="32"/>
            <w:szCs w:val="32"/>
          </w:rPr>
          <w:delText>0.0122</w:delText>
        </w:r>
      </w:del>
      <w:ins w:id="70" w:author="Lenovo" w:date="2025-10-10T09:27:00Z">
        <w:del w:id="71" w:author="Faye" w:date="2025-10-17T15:07:00Z">
          <w:r>
            <w:rPr>
              <w:rFonts w:hint="default" w:ascii="Times New Roman" w:hAnsi="Times New Roman" w:eastAsia="仿宋_GB2312" w:cs="Times New Roman"/>
              <w:sz w:val="32"/>
              <w:szCs w:val="32"/>
            </w:rPr>
            <w:delText>0.105</w:delText>
          </w:r>
        </w:del>
      </w:ins>
      <w:del w:id="72" w:author="Lenovo" w:date="2025-08-27T09:20:00Z">
        <w:r>
          <w:rPr>
            <w:rFonts w:hint="default" w:ascii="Times New Roman" w:hAnsi="Times New Roman" w:eastAsia="仿宋_GB2312" w:cs="Times New Roman"/>
            <w:sz w:val="32"/>
            <w:szCs w:val="32"/>
          </w:rPr>
          <w:delText>0.024</w:delText>
        </w:r>
      </w:del>
      <w:del w:id="73" w:author="Lenovo" w:date="2025-04-03T09:44:00Z">
        <w:r>
          <w:rPr>
            <w:rFonts w:hint="default" w:ascii="Times New Roman" w:hAnsi="Times New Roman" w:eastAsia="仿宋_GB2312" w:cs="Times New Roman"/>
            <w:sz w:val="32"/>
            <w:szCs w:val="32"/>
          </w:rPr>
          <w:delText>0.0042</w:delText>
        </w:r>
      </w:del>
      <w:r>
        <w:rPr>
          <w:rFonts w:hint="default" w:ascii="Times New Roman" w:hAnsi="Times New Roman" w:eastAsia="仿宋_GB2312" w:cs="Times New Roman"/>
          <w:sz w:val="32"/>
          <w:szCs w:val="32"/>
        </w:rPr>
        <w:t>吨,TP≤0.0</w:t>
      </w:r>
      <w:r>
        <w:rPr>
          <w:rFonts w:hint="eastAsia" w:eastAsia="仿宋_GB2312" w:cs="Times New Roman"/>
          <w:sz w:val="32"/>
          <w:szCs w:val="32"/>
          <w:lang w:val="en-US" w:eastAsia="zh-CN"/>
        </w:rPr>
        <w:t>81</w:t>
      </w:r>
      <w:del w:id="74" w:author="小橙子妈" w:date="2025-12-26T09:07:54Z">
        <w:r>
          <w:rPr>
            <w:rFonts w:hint="default" w:ascii="Times New Roman" w:hAnsi="Times New Roman" w:eastAsia="仿宋_GB2312" w:cs="Times New Roman"/>
            <w:sz w:val="32"/>
            <w:szCs w:val="32"/>
          </w:rPr>
          <w:delText>0.0015</w:delText>
        </w:r>
      </w:del>
      <w:ins w:id="75" w:author="Lenovo" w:date="2025-10-10T09:27:00Z">
        <w:del w:id="76" w:author="Faye" w:date="2025-10-17T15:07:00Z">
          <w:r>
            <w:rPr>
              <w:rFonts w:hint="default" w:ascii="Times New Roman" w:hAnsi="Times New Roman" w:eastAsia="仿宋_GB2312" w:cs="Times New Roman"/>
              <w:sz w:val="32"/>
              <w:szCs w:val="32"/>
            </w:rPr>
            <w:delText>0.0126</w:delText>
          </w:r>
        </w:del>
      </w:ins>
      <w:del w:id="77" w:author="Lenovo" w:date="2025-08-27T09:20:00Z">
        <w:r>
          <w:rPr>
            <w:rFonts w:hint="default" w:ascii="Times New Roman" w:hAnsi="Times New Roman" w:eastAsia="仿宋_GB2312" w:cs="Times New Roman"/>
            <w:sz w:val="32"/>
            <w:szCs w:val="32"/>
          </w:rPr>
          <w:delText>0.004</w:delText>
        </w:r>
      </w:del>
      <w:del w:id="78" w:author="Lenovo" w:date="2025-04-03T09:44:00Z">
        <w:r>
          <w:rPr>
            <w:rFonts w:hint="default" w:ascii="Times New Roman" w:hAnsi="Times New Roman" w:eastAsia="仿宋_GB2312" w:cs="Times New Roman"/>
            <w:sz w:val="32"/>
            <w:szCs w:val="32"/>
          </w:rPr>
          <w:delText>0.0005</w:delText>
        </w:r>
      </w:del>
      <w:r>
        <w:rPr>
          <w:rFonts w:hint="default" w:ascii="Times New Roman" w:hAnsi="Times New Roman" w:eastAsia="仿宋_GB2312" w:cs="Times New Roman"/>
          <w:sz w:val="32"/>
          <w:szCs w:val="32"/>
        </w:rPr>
        <w:t>吨,</w:t>
      </w:r>
      <w:r>
        <w:rPr>
          <w:rFonts w:hint="default" w:ascii="Times New Roman" w:hAnsi="Times New Roman" w:eastAsia="仿宋_GB2312" w:cs="Times New Roman"/>
          <w:sz w:val="32"/>
          <w:szCs w:val="32"/>
          <w:lang w:val="en-US" w:eastAsia="zh-CN"/>
        </w:rPr>
        <w:t>TN</w:t>
      </w:r>
      <w:del w:id="79" w:author="小橙子妈" w:date="2025-12-26T09:08:17Z">
        <w:r>
          <w:rPr>
            <w:rFonts w:hint="default" w:ascii="Times New Roman" w:hAnsi="Times New Roman" w:eastAsia="仿宋_GB2312" w:cs="Times New Roman"/>
            <w:sz w:val="32"/>
            <w:szCs w:val="32"/>
          </w:rPr>
          <w:delText>TN</w:delText>
        </w:r>
      </w:del>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1.89</w:t>
      </w:r>
      <w:del w:id="80" w:author="小橙子妈" w:date="2025-12-26T09:08:30Z">
        <w:r>
          <w:rPr>
            <w:rFonts w:hint="default" w:ascii="Times New Roman" w:hAnsi="Times New Roman" w:eastAsia="仿宋_GB2312" w:cs="Times New Roman"/>
            <w:sz w:val="32"/>
            <w:szCs w:val="32"/>
          </w:rPr>
          <w:delText>0.017</w:delText>
        </w:r>
      </w:del>
      <w:ins w:id="81" w:author="Lenovo" w:date="2025-10-10T09:28:00Z">
        <w:del w:id="82" w:author="Faye" w:date="2025-10-17T15:07:00Z">
          <w:r>
            <w:rPr>
              <w:rFonts w:hint="default" w:ascii="Times New Roman" w:hAnsi="Times New Roman" w:eastAsia="仿宋_GB2312" w:cs="Times New Roman"/>
              <w:sz w:val="32"/>
              <w:szCs w:val="32"/>
            </w:rPr>
            <w:delText>0.147</w:delText>
          </w:r>
        </w:del>
      </w:ins>
      <w:del w:id="83" w:author="Lenovo" w:date="2025-08-27T09:20:00Z">
        <w:r>
          <w:rPr>
            <w:rFonts w:hint="default" w:ascii="Times New Roman" w:hAnsi="Times New Roman" w:eastAsia="仿宋_GB2312" w:cs="Times New Roman"/>
            <w:sz w:val="32"/>
            <w:szCs w:val="32"/>
          </w:rPr>
          <w:delText>0.034</w:delText>
        </w:r>
      </w:del>
      <w:del w:id="84" w:author="Lenovo" w:date="2025-04-03T09:44:00Z">
        <w:r>
          <w:rPr>
            <w:rFonts w:hint="default" w:ascii="Times New Roman" w:hAnsi="Times New Roman" w:eastAsia="仿宋_GB2312" w:cs="Times New Roman"/>
            <w:sz w:val="32"/>
            <w:szCs w:val="32"/>
          </w:rPr>
          <w:delText>0.0059</w:delText>
        </w:r>
      </w:del>
      <w:r>
        <w:rPr>
          <w:rFonts w:hint="default" w:ascii="Times New Roman" w:hAnsi="Times New Roman" w:eastAsia="仿宋_GB2312" w:cs="Times New Roman"/>
          <w:sz w:val="32"/>
          <w:szCs w:val="32"/>
        </w:rPr>
        <w:t>吨</w:t>
      </w:r>
      <w:r>
        <w:rPr>
          <w:rFonts w:hint="eastAsia" w:eastAsia="仿宋_GB2312" w:cs="Times New Roman"/>
          <w:sz w:val="32"/>
          <w:szCs w:val="32"/>
          <w:lang w:eastAsia="zh-CN"/>
        </w:rPr>
        <w:t>，</w:t>
      </w:r>
      <w:r>
        <w:rPr>
          <w:rFonts w:hint="eastAsia" w:eastAsia="仿宋_GB2312" w:cs="Times New Roman"/>
          <w:sz w:val="32"/>
          <w:szCs w:val="32"/>
          <w:lang w:val="en-US" w:eastAsia="zh-CN"/>
        </w:rPr>
        <w:t>动植物油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0.54</w:t>
      </w:r>
      <w:del w:id="85" w:author="小橙子妈" w:date="2025-12-26T09:07:24Z">
        <w:r>
          <w:rPr>
            <w:rFonts w:hint="default" w:ascii="Times New Roman" w:hAnsi="Times New Roman" w:eastAsia="仿宋_GB2312" w:cs="Times New Roman"/>
            <w:sz w:val="32"/>
            <w:szCs w:val="32"/>
          </w:rPr>
          <w:delText>0.0999</w:delText>
        </w:r>
      </w:del>
      <w:ins w:id="86" w:author="Lenovo" w:date="2025-10-10T09:27:00Z">
        <w:del w:id="87" w:author="Faye" w:date="2025-10-17T15:07:00Z">
          <w:r>
            <w:rPr>
              <w:rFonts w:hint="default" w:ascii="Times New Roman" w:hAnsi="Times New Roman" w:eastAsia="仿宋_GB2312" w:cs="Times New Roman"/>
              <w:sz w:val="32"/>
              <w:szCs w:val="32"/>
            </w:rPr>
            <w:delText>0.84</w:delText>
          </w:r>
        </w:del>
      </w:ins>
      <w:del w:id="88" w:author="Lenovo" w:date="2025-04-03T09:44:00Z">
        <w:r>
          <w:rPr>
            <w:rFonts w:hint="default" w:ascii="Times New Roman" w:hAnsi="Times New Roman" w:eastAsia="仿宋_GB2312" w:cs="Times New Roman"/>
            <w:sz w:val="32"/>
            <w:szCs w:val="32"/>
          </w:rPr>
          <w:delText>0.0336</w:delText>
        </w:r>
      </w:del>
      <w:r>
        <w:rPr>
          <w:rFonts w:hint="default" w:ascii="Times New Roman" w:hAnsi="Times New Roman" w:eastAsia="仿宋_GB2312" w:cs="Times New Roman"/>
          <w:sz w:val="32"/>
          <w:szCs w:val="32"/>
        </w:rPr>
        <w:t>吨;</w:t>
      </w:r>
    </w:p>
    <w:p w14:paraId="779FEA9A">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水污染物（外排量）：废水量≤</w:t>
      </w:r>
      <w:r>
        <w:rPr>
          <w:rFonts w:hint="eastAsia" w:eastAsia="仿宋_GB2312" w:cs="Times New Roman"/>
          <w:sz w:val="32"/>
          <w:szCs w:val="32"/>
          <w:lang w:val="en-US" w:eastAsia="zh-CN"/>
        </w:rPr>
        <w:t>27000</w:t>
      </w:r>
      <w:del w:id="89" w:author="小橙子妈" w:date="2025-12-26T09:06:53Z">
        <w:r>
          <w:rPr>
            <w:rFonts w:hint="default" w:ascii="Times New Roman" w:hAnsi="Times New Roman" w:eastAsia="仿宋_GB2312" w:cs="Times New Roman"/>
            <w:sz w:val="32"/>
            <w:szCs w:val="32"/>
          </w:rPr>
          <w:delText>576</w:delText>
        </w:r>
      </w:del>
      <w:ins w:id="90" w:author="Lenovo" w:date="2025-10-10T09:27:00Z">
        <w:del w:id="91" w:author="Faye" w:date="2025-10-17T15:08:00Z">
          <w:r>
            <w:rPr>
              <w:rFonts w:hint="default" w:ascii="Times New Roman" w:hAnsi="Times New Roman" w:eastAsia="仿宋_GB2312" w:cs="Times New Roman"/>
              <w:sz w:val="32"/>
              <w:szCs w:val="32"/>
            </w:rPr>
            <w:delText>4200</w:delText>
          </w:r>
        </w:del>
      </w:ins>
      <w:del w:id="92" w:author="Lenovo" w:date="2025-07-04T09:27:00Z">
        <w:r>
          <w:rPr>
            <w:rFonts w:hint="default" w:ascii="Times New Roman" w:hAnsi="Times New Roman" w:eastAsia="仿宋_GB2312" w:cs="Times New Roman"/>
            <w:sz w:val="32"/>
            <w:szCs w:val="32"/>
          </w:rPr>
          <w:delText>2000</w:delText>
        </w:r>
      </w:del>
      <w:del w:id="93" w:author="Lenovo" w:date="2025-04-03T09:43:00Z">
        <w:r>
          <w:rPr>
            <w:rFonts w:hint="default" w:ascii="Times New Roman" w:hAnsi="Times New Roman" w:eastAsia="仿宋_GB2312" w:cs="Times New Roman"/>
            <w:sz w:val="32"/>
            <w:szCs w:val="32"/>
          </w:rPr>
          <w:delText>168</w:delText>
        </w:r>
      </w:del>
      <w:r>
        <w:rPr>
          <w:rFonts w:hint="default" w:ascii="Times New Roman" w:hAnsi="Times New Roman" w:eastAsia="仿宋_GB2312" w:cs="Times New Roman"/>
          <w:sz w:val="32"/>
          <w:szCs w:val="32"/>
        </w:rPr>
        <w:t>吨，COD≤</w:t>
      </w:r>
      <w:r>
        <w:rPr>
          <w:rFonts w:hint="eastAsia" w:eastAsia="仿宋_GB2312" w:cs="Times New Roman"/>
          <w:sz w:val="32"/>
          <w:szCs w:val="32"/>
          <w:lang w:val="en-US" w:eastAsia="zh-CN"/>
        </w:rPr>
        <w:t>1.35</w:t>
      </w:r>
      <w:del w:id="94" w:author="小橙子妈" w:date="2025-12-26T09:07:17Z">
        <w:r>
          <w:rPr>
            <w:rFonts w:hint="default" w:ascii="Times New Roman" w:hAnsi="Times New Roman" w:eastAsia="仿宋_GB2312" w:cs="Times New Roman"/>
            <w:sz w:val="32"/>
            <w:szCs w:val="32"/>
          </w:rPr>
          <w:delText>0.0288</w:delText>
        </w:r>
      </w:del>
      <w:ins w:id="95" w:author="Lenovo" w:date="2025-10-10T09:27:00Z">
        <w:del w:id="96" w:author="Faye" w:date="2025-10-17T15:08:00Z">
          <w:r>
            <w:rPr>
              <w:rFonts w:hint="default" w:ascii="Times New Roman" w:hAnsi="Times New Roman" w:eastAsia="仿宋_GB2312" w:cs="Times New Roman"/>
              <w:sz w:val="32"/>
              <w:szCs w:val="32"/>
            </w:rPr>
            <w:delText>0.21</w:delText>
          </w:r>
        </w:del>
      </w:ins>
      <w:del w:id="97" w:author="Lenovo" w:date="2025-04-03T09:44:00Z">
        <w:r>
          <w:rPr>
            <w:rFonts w:hint="default" w:ascii="Times New Roman" w:hAnsi="Times New Roman" w:eastAsia="仿宋_GB2312" w:cs="Times New Roman"/>
            <w:sz w:val="32"/>
            <w:szCs w:val="32"/>
          </w:rPr>
          <w:delText>0.0588</w:delText>
        </w:r>
      </w:del>
      <w:r>
        <w:rPr>
          <w:rFonts w:hint="default" w:ascii="Times New Roman" w:hAnsi="Times New Roman" w:eastAsia="仿宋_GB2312" w:cs="Times New Roman"/>
          <w:sz w:val="32"/>
          <w:szCs w:val="32"/>
        </w:rPr>
        <w:t>吨，SS≤0.</w:t>
      </w:r>
      <w:r>
        <w:rPr>
          <w:rFonts w:hint="eastAsia" w:eastAsia="仿宋_GB2312" w:cs="Times New Roman"/>
          <w:sz w:val="32"/>
          <w:szCs w:val="32"/>
          <w:lang w:val="en-US" w:eastAsia="zh-CN"/>
        </w:rPr>
        <w:t>27</w:t>
      </w:r>
      <w:del w:id="98" w:author="小橙子妈" w:date="2025-12-26T09:07:32Z">
        <w:r>
          <w:rPr>
            <w:rFonts w:hint="default" w:ascii="Times New Roman" w:hAnsi="Times New Roman" w:eastAsia="仿宋_GB2312" w:cs="Times New Roman"/>
            <w:sz w:val="32"/>
            <w:szCs w:val="32"/>
          </w:rPr>
          <w:delText>0.0058</w:delText>
        </w:r>
      </w:del>
      <w:ins w:id="99" w:author="Lenovo" w:date="2025-10-10T09:27:00Z">
        <w:del w:id="100" w:author="Faye" w:date="2025-10-17T15:08:00Z">
          <w:r>
            <w:rPr>
              <w:rFonts w:hint="default" w:ascii="Times New Roman" w:hAnsi="Times New Roman" w:eastAsia="仿宋_GB2312" w:cs="Times New Roman"/>
              <w:sz w:val="32"/>
              <w:szCs w:val="32"/>
            </w:rPr>
            <w:delText>0.042</w:delText>
          </w:r>
        </w:del>
      </w:ins>
      <w:del w:id="101" w:author="Lenovo" w:date="2025-04-03T09:44:00Z">
        <w:r>
          <w:rPr>
            <w:rFonts w:hint="default" w:ascii="Times New Roman" w:hAnsi="Times New Roman" w:eastAsia="仿宋_GB2312" w:cs="Times New Roman"/>
            <w:sz w:val="32"/>
            <w:szCs w:val="32"/>
          </w:rPr>
          <w:delText>0.0336</w:delText>
        </w:r>
      </w:del>
      <w:r>
        <w:rPr>
          <w:rFonts w:hint="default" w:ascii="Times New Roman" w:hAnsi="Times New Roman" w:eastAsia="仿宋_GB2312" w:cs="Times New Roman"/>
          <w:sz w:val="32"/>
          <w:szCs w:val="32"/>
        </w:rPr>
        <w:t>吨，NH</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-N≤0.</w:t>
      </w:r>
      <w:r>
        <w:rPr>
          <w:rFonts w:hint="eastAsia" w:eastAsia="仿宋_GB2312" w:cs="Times New Roman"/>
          <w:sz w:val="32"/>
          <w:szCs w:val="32"/>
          <w:lang w:val="en-US" w:eastAsia="zh-CN"/>
        </w:rPr>
        <w:t>216</w:t>
      </w:r>
      <w:del w:id="102" w:author="小橙子妈" w:date="2025-12-26T09:07:47Z">
        <w:r>
          <w:rPr>
            <w:rFonts w:hint="default" w:ascii="Times New Roman" w:hAnsi="Times New Roman" w:eastAsia="仿宋_GB2312" w:cs="Times New Roman"/>
            <w:sz w:val="32"/>
            <w:szCs w:val="32"/>
          </w:rPr>
          <w:delText>0.0029</w:delText>
        </w:r>
      </w:del>
      <w:ins w:id="103" w:author="Lenovo" w:date="2025-10-10T09:27:00Z">
        <w:del w:id="104" w:author="Faye" w:date="2025-10-17T15:08:00Z">
          <w:r>
            <w:rPr>
              <w:rFonts w:hint="default" w:ascii="Times New Roman" w:hAnsi="Times New Roman" w:eastAsia="仿宋_GB2312" w:cs="Times New Roman"/>
              <w:sz w:val="32"/>
              <w:szCs w:val="32"/>
            </w:rPr>
            <w:delText>0.021</w:delText>
          </w:r>
        </w:del>
      </w:ins>
      <w:del w:id="105" w:author="Lenovo" w:date="2025-04-03T09:44:00Z">
        <w:r>
          <w:rPr>
            <w:rFonts w:hint="default" w:ascii="Times New Roman" w:hAnsi="Times New Roman" w:eastAsia="仿宋_GB2312" w:cs="Times New Roman"/>
            <w:sz w:val="32"/>
            <w:szCs w:val="32"/>
          </w:rPr>
          <w:delText>0.0042</w:delText>
        </w:r>
      </w:del>
      <w:r>
        <w:rPr>
          <w:rFonts w:hint="default" w:ascii="Times New Roman" w:hAnsi="Times New Roman" w:eastAsia="仿宋_GB2312" w:cs="Times New Roman"/>
          <w:sz w:val="32"/>
          <w:szCs w:val="32"/>
        </w:rPr>
        <w:t>吨,TP≤0.0</w:t>
      </w:r>
      <w:r>
        <w:rPr>
          <w:rFonts w:hint="eastAsia" w:eastAsia="仿宋_GB2312" w:cs="Times New Roman"/>
          <w:sz w:val="32"/>
          <w:szCs w:val="32"/>
          <w:lang w:val="en-US" w:eastAsia="zh-CN"/>
        </w:rPr>
        <w:t>135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TN</w:t>
      </w:r>
      <w:del w:id="106" w:author="小橙子妈" w:date="2025-12-26T09:08:17Z">
        <w:r>
          <w:rPr>
            <w:rFonts w:hint="default" w:ascii="Times New Roman" w:hAnsi="Times New Roman" w:eastAsia="仿宋_GB2312" w:cs="Times New Roman"/>
            <w:sz w:val="32"/>
            <w:szCs w:val="32"/>
          </w:rPr>
          <w:delText>TN</w:delText>
        </w:r>
      </w:del>
      <w:r>
        <w:rPr>
          <w:rFonts w:hint="default" w:ascii="Times New Roman" w:hAnsi="Times New Roman" w:eastAsia="仿宋_GB2312" w:cs="Times New Roman"/>
          <w:sz w:val="32"/>
          <w:szCs w:val="32"/>
        </w:rPr>
        <w:t>≤0.</w:t>
      </w:r>
      <w:r>
        <w:rPr>
          <w:rFonts w:hint="eastAsia" w:eastAsia="仿宋_GB2312" w:cs="Times New Roman"/>
          <w:sz w:val="32"/>
          <w:szCs w:val="32"/>
          <w:lang w:val="en-US" w:eastAsia="zh-CN"/>
        </w:rPr>
        <w:t>405</w:t>
      </w:r>
      <w:del w:id="107" w:author="小橙子妈" w:date="2025-12-26T09:08:36Z">
        <w:r>
          <w:rPr>
            <w:rFonts w:hint="default" w:ascii="Times New Roman" w:hAnsi="Times New Roman" w:eastAsia="仿宋_GB2312" w:cs="Times New Roman"/>
            <w:sz w:val="32"/>
            <w:szCs w:val="32"/>
          </w:rPr>
          <w:delText>0.0086</w:delText>
        </w:r>
      </w:del>
      <w:ins w:id="108" w:author="Lenovo" w:date="2025-10-10T09:28:00Z">
        <w:del w:id="109" w:author="Faye" w:date="2025-10-17T15:08:00Z">
          <w:r>
            <w:rPr>
              <w:rFonts w:hint="default" w:ascii="Times New Roman" w:hAnsi="Times New Roman" w:eastAsia="仿宋_GB2312" w:cs="Times New Roman"/>
              <w:sz w:val="32"/>
              <w:szCs w:val="32"/>
            </w:rPr>
            <w:delText>0.063</w:delText>
          </w:r>
        </w:del>
      </w:ins>
      <w:del w:id="110" w:author="Lenovo" w:date="2025-04-03T09:44:00Z">
        <w:r>
          <w:rPr>
            <w:rFonts w:hint="default" w:ascii="Times New Roman" w:hAnsi="Times New Roman" w:eastAsia="仿宋_GB2312" w:cs="Times New Roman"/>
            <w:sz w:val="32"/>
            <w:szCs w:val="32"/>
          </w:rPr>
          <w:delText>0.0059</w:delText>
        </w:r>
      </w:del>
      <w:r>
        <w:rPr>
          <w:rFonts w:hint="default" w:ascii="Times New Roman" w:hAnsi="Times New Roman" w:eastAsia="仿宋_GB2312" w:cs="Times New Roman"/>
          <w:sz w:val="32"/>
          <w:szCs w:val="32"/>
        </w:rPr>
        <w:t>吨</w:t>
      </w:r>
      <w:r>
        <w:rPr>
          <w:rFonts w:hint="eastAsia" w:eastAsia="仿宋_GB2312" w:cs="Times New Roman"/>
          <w:sz w:val="32"/>
          <w:szCs w:val="32"/>
          <w:lang w:eastAsia="zh-CN"/>
        </w:rPr>
        <w:t>，</w:t>
      </w:r>
      <w:r>
        <w:rPr>
          <w:rFonts w:hint="eastAsia" w:eastAsia="仿宋_GB2312" w:cs="Times New Roman"/>
          <w:sz w:val="32"/>
          <w:szCs w:val="32"/>
          <w:lang w:val="en-US" w:eastAsia="zh-CN"/>
        </w:rPr>
        <w:t>动植物油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0.15</w:t>
      </w:r>
      <w:del w:id="111" w:author="小橙子妈" w:date="2025-12-26T09:07:24Z">
        <w:r>
          <w:rPr>
            <w:rFonts w:hint="default" w:ascii="Times New Roman" w:hAnsi="Times New Roman" w:eastAsia="仿宋_GB2312" w:cs="Times New Roman"/>
            <w:sz w:val="32"/>
            <w:szCs w:val="32"/>
          </w:rPr>
          <w:delText>0.0999</w:delText>
        </w:r>
      </w:del>
      <w:ins w:id="112" w:author="Lenovo" w:date="2025-10-10T09:27:00Z">
        <w:del w:id="113" w:author="Faye" w:date="2025-10-17T15:07:00Z">
          <w:r>
            <w:rPr>
              <w:rFonts w:hint="default" w:ascii="Times New Roman" w:hAnsi="Times New Roman" w:eastAsia="仿宋_GB2312" w:cs="Times New Roman"/>
              <w:sz w:val="32"/>
              <w:szCs w:val="32"/>
            </w:rPr>
            <w:delText>0.84</w:delText>
          </w:r>
        </w:del>
      </w:ins>
      <w:del w:id="114" w:author="Lenovo" w:date="2025-04-03T09:44:00Z">
        <w:r>
          <w:rPr>
            <w:rFonts w:hint="default" w:ascii="Times New Roman" w:hAnsi="Times New Roman" w:eastAsia="仿宋_GB2312" w:cs="Times New Roman"/>
            <w:sz w:val="32"/>
            <w:szCs w:val="32"/>
          </w:rPr>
          <w:delText>0.0336</w:delText>
        </w:r>
      </w:del>
      <w:r>
        <w:rPr>
          <w:rFonts w:hint="default" w:ascii="Times New Roman" w:hAnsi="Times New Roman" w:eastAsia="仿宋_GB2312" w:cs="Times New Roman"/>
          <w:sz w:val="32"/>
          <w:szCs w:val="32"/>
        </w:rPr>
        <w:t>吨</w:t>
      </w:r>
      <w:r>
        <w:rPr>
          <w:rFonts w:hint="default" w:ascii="Times New Roman" w:hAnsi="Times New Roman" w:eastAsia="仿宋_GB2312" w:cs="Times New Roman"/>
          <w:sz w:val="32"/>
          <w:szCs w:val="32"/>
          <w:lang w:eastAsia="zh-CN"/>
        </w:rPr>
        <w:t>；</w:t>
      </w:r>
    </w:p>
    <w:p w14:paraId="4CF804EA">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（二）大气污染物（有组织）：</w:t>
      </w:r>
      <w:ins w:id="115" w:author="Lenovo" w:date="2025-04-03T09:46:00Z">
        <w:r>
          <w:rPr>
            <w:rFonts w:hint="default" w:ascii="Times New Roman" w:hAnsi="Times New Roman" w:eastAsia="仿宋_GB2312" w:cs="Times New Roman"/>
            <w:sz w:val="32"/>
            <w:szCs w:val="32"/>
          </w:rPr>
          <w:t>颗粒物≤</w:t>
        </w:r>
      </w:ins>
      <w:r>
        <w:rPr>
          <w:rFonts w:hint="eastAsia" w:ascii="Times New Roman" w:hAnsi="Times New Roman" w:eastAsia="仿宋_GB2312" w:cs="Times New Roman"/>
          <w:sz w:val="32"/>
          <w:szCs w:val="32"/>
          <w:lang w:val="en-US" w:eastAsia="zh-CN"/>
        </w:rPr>
        <w:t>0.2253</w:t>
      </w:r>
      <w:del w:id="116" w:author="小橙子妈" w:date="2025-12-26T09:09:20Z">
        <w:r>
          <w:rPr>
            <w:rFonts w:hint="default" w:ascii="Times New Roman" w:hAnsi="Times New Roman" w:eastAsia="仿宋_GB2312" w:cs="Times New Roman"/>
            <w:sz w:val="32"/>
            <w:szCs w:val="32"/>
          </w:rPr>
          <w:delText>0.3147</w:delText>
        </w:r>
      </w:del>
      <w:ins w:id="117" w:author="Lenovo" w:date="2025-10-10T09:28:00Z">
        <w:del w:id="118" w:author="Faye" w:date="2025-10-17T15:08:00Z">
          <w:r>
            <w:rPr>
              <w:rFonts w:hint="default" w:ascii="Times New Roman" w:hAnsi="Times New Roman" w:eastAsia="仿宋_GB2312" w:cs="Times New Roman"/>
              <w:sz w:val="32"/>
              <w:szCs w:val="32"/>
            </w:rPr>
            <w:delText>0.479</w:delText>
          </w:r>
        </w:del>
      </w:ins>
      <w:del w:id="119" w:author="Lenovo" w:date="2025-08-27T09:21:00Z">
        <w:r>
          <w:rPr>
            <w:rFonts w:hint="default" w:ascii="Times New Roman" w:hAnsi="Times New Roman" w:eastAsia="仿宋_GB2312" w:cs="Times New Roman"/>
            <w:sz w:val="32"/>
            <w:szCs w:val="32"/>
          </w:rPr>
          <w:delText>0.864</w:delText>
        </w:r>
      </w:del>
      <w:ins w:id="120" w:author="Lenovo" w:date="2025-04-03T09:46:00Z">
        <w:r>
          <w:rPr>
            <w:rFonts w:hint="default" w:ascii="Times New Roman" w:hAnsi="Times New Roman" w:eastAsia="仿宋_GB2312" w:cs="Times New Roman"/>
            <w:sz w:val="32"/>
            <w:szCs w:val="32"/>
          </w:rPr>
          <w:t>吨</w:t>
        </w:r>
      </w:ins>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VOCs</w:t>
      </w:r>
      <w:del w:id="121" w:author="Faye" w:date="2025-10-17T15:09:00Z">
        <w:r>
          <w:rPr>
            <w:rFonts w:hint="default" w:ascii="Times New Roman" w:hAnsi="Times New Roman" w:eastAsia="仿宋_GB2312" w:cs="Times New Roman"/>
            <w:sz w:val="32"/>
            <w:szCs w:val="32"/>
          </w:rPr>
          <w:delText>VOCs0.478;非甲烷总烃</w:delText>
        </w:r>
      </w:del>
      <w:ins w:id="122" w:author="Lenovo" w:date="2025-04-03T09:46:00Z">
        <w:r>
          <w:rPr>
            <w:rFonts w:hint="default" w:ascii="Times New Roman" w:hAnsi="Times New Roman" w:eastAsia="仿宋_GB2312" w:cs="Times New Roman"/>
            <w:sz w:val="32"/>
            <w:szCs w:val="32"/>
          </w:rPr>
          <w:t>≤</w:t>
        </w:r>
      </w:ins>
      <w:r>
        <w:rPr>
          <w:rFonts w:hint="default"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.4346</w:t>
      </w:r>
      <w:del w:id="123" w:author="小橙子妈" w:date="2025-12-26T09:09:27Z">
        <w:r>
          <w:rPr>
            <w:rFonts w:hint="default" w:ascii="Times New Roman" w:hAnsi="Times New Roman" w:eastAsia="仿宋_GB2312" w:cs="Times New Roman"/>
            <w:sz w:val="32"/>
            <w:szCs w:val="32"/>
          </w:rPr>
          <w:delText>0.0096</w:delText>
        </w:r>
      </w:del>
      <w:r>
        <w:rPr>
          <w:rFonts w:hint="default" w:ascii="Times New Roman" w:hAnsi="Times New Roman" w:eastAsia="仿宋_GB2312" w:cs="Times New Roman"/>
          <w:sz w:val="32"/>
          <w:szCs w:val="32"/>
        </w:rPr>
        <w:t>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SO</w:t>
      </w:r>
      <w:r>
        <w:rPr>
          <w:rFonts w:hint="default" w:ascii="Times New Roman" w:hAnsi="Times New Roman" w:eastAsia="仿宋_GB2312" w:cs="Times New Roman"/>
          <w:sz w:val="32"/>
          <w:szCs w:val="32"/>
          <w:vertAlign w:val="subscript"/>
        </w:rPr>
        <w:t>2</w:t>
      </w:r>
      <w:del w:id="124" w:author="Faye" w:date="2025-10-17T15:09:00Z">
        <w:r>
          <w:rPr>
            <w:rFonts w:hint="default" w:ascii="Times New Roman" w:hAnsi="Times New Roman" w:eastAsia="仿宋_GB2312" w:cs="Times New Roman"/>
            <w:sz w:val="32"/>
            <w:szCs w:val="32"/>
          </w:rPr>
          <w:delText>VOCs0.478;非甲烷总烃</w:delText>
        </w:r>
      </w:del>
      <w:ins w:id="125" w:author="Lenovo" w:date="2025-04-03T09:46:00Z">
        <w:r>
          <w:rPr>
            <w:rFonts w:hint="default" w:ascii="Times New Roman" w:hAnsi="Times New Roman" w:eastAsia="仿宋_GB2312" w:cs="Times New Roman"/>
            <w:sz w:val="32"/>
            <w:szCs w:val="32"/>
          </w:rPr>
          <w:t>≤</w:t>
        </w:r>
      </w:ins>
      <w:r>
        <w:rPr>
          <w:rFonts w:hint="default"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.0064</w:t>
      </w:r>
      <w:del w:id="126" w:author="小橙子妈" w:date="2025-12-26T09:09:27Z">
        <w:r>
          <w:rPr>
            <w:rFonts w:hint="default" w:ascii="Times New Roman" w:hAnsi="Times New Roman" w:eastAsia="仿宋_GB2312" w:cs="Times New Roman"/>
            <w:sz w:val="32"/>
            <w:szCs w:val="32"/>
          </w:rPr>
          <w:delText>0.0096</w:delText>
        </w:r>
      </w:del>
      <w:r>
        <w:rPr>
          <w:rFonts w:hint="default" w:ascii="Times New Roman" w:hAnsi="Times New Roman" w:eastAsia="仿宋_GB2312" w:cs="Times New Roman"/>
          <w:sz w:val="32"/>
          <w:szCs w:val="32"/>
        </w:rPr>
        <w:t>吨，NOx</w:t>
      </w:r>
      <w:del w:id="127" w:author="Faye" w:date="2025-10-17T15:09:00Z">
        <w:r>
          <w:rPr>
            <w:rFonts w:hint="default" w:ascii="Times New Roman" w:hAnsi="Times New Roman" w:eastAsia="仿宋_GB2312" w:cs="Times New Roman"/>
            <w:sz w:val="32"/>
            <w:szCs w:val="32"/>
          </w:rPr>
          <w:delText>VOCs0.478;非甲烷总烃</w:delText>
        </w:r>
      </w:del>
      <w:ins w:id="128" w:author="Lenovo" w:date="2025-04-03T09:46:00Z">
        <w:r>
          <w:rPr>
            <w:rFonts w:hint="default" w:ascii="Times New Roman" w:hAnsi="Times New Roman" w:eastAsia="仿宋_GB2312" w:cs="Times New Roman"/>
            <w:sz w:val="32"/>
            <w:szCs w:val="32"/>
          </w:rPr>
          <w:t>≤</w:t>
        </w:r>
      </w:ins>
      <w:r>
        <w:rPr>
          <w:rFonts w:hint="default"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2992</w:t>
      </w:r>
      <w:del w:id="129" w:author="小橙子妈" w:date="2025-12-26T09:09:43Z">
        <w:r>
          <w:rPr>
            <w:rFonts w:hint="default" w:ascii="Times New Roman" w:hAnsi="Times New Roman" w:eastAsia="仿宋_GB2312" w:cs="Times New Roman"/>
            <w:sz w:val="32"/>
            <w:szCs w:val="32"/>
          </w:rPr>
          <w:delText>0.4494</w:delText>
        </w:r>
      </w:del>
      <w:ins w:id="130" w:author="Lenovo" w:date="2025-10-10T09:28:00Z">
        <w:del w:id="131" w:author="Faye" w:date="2025-10-17T15:09:00Z">
          <w:r>
            <w:rPr>
              <w:rFonts w:hint="default" w:ascii="Times New Roman" w:hAnsi="Times New Roman" w:eastAsia="仿宋_GB2312" w:cs="Times New Roman"/>
              <w:sz w:val="32"/>
              <w:szCs w:val="32"/>
            </w:rPr>
            <w:delText>0.6836</w:delText>
          </w:r>
        </w:del>
      </w:ins>
      <w:del w:id="132" w:author="Lenovo" w:date="2025-08-27T09:21:00Z">
        <w:r>
          <w:rPr>
            <w:rFonts w:hint="default" w:ascii="Times New Roman" w:hAnsi="Times New Roman" w:eastAsia="仿宋_GB2312" w:cs="Times New Roman"/>
            <w:sz w:val="32"/>
            <w:szCs w:val="32"/>
          </w:rPr>
          <w:delText>0.449</w:delText>
        </w:r>
      </w:del>
      <w:ins w:id="133" w:author="Lenovo" w:date="2025-04-03T09:46:00Z">
        <w:r>
          <w:rPr>
            <w:rFonts w:hint="default" w:ascii="Times New Roman" w:hAnsi="Times New Roman" w:eastAsia="仿宋_GB2312" w:cs="Times New Roman"/>
            <w:sz w:val="32"/>
            <w:szCs w:val="32"/>
          </w:rPr>
          <w:t>吨</w:t>
        </w:r>
      </w:ins>
      <w:del w:id="134" w:author="小橙子妈" w:date="2025-12-26T09:09:46Z">
        <w:r>
          <w:rPr>
            <w:rFonts w:hint="default" w:ascii="Times New Roman" w:hAnsi="Times New Roman" w:eastAsia="仿宋_GB2312" w:cs="Times New Roman"/>
            <w:sz w:val="32"/>
            <w:szCs w:val="32"/>
          </w:rPr>
          <w:delText>，氨气VOCs0.478;非甲烷总烃</w:delText>
        </w:r>
      </w:del>
      <w:ins w:id="135" w:author="Lenovo" w:date="2025-04-03T09:46:00Z">
        <w:del w:id="136" w:author="小橙子妈" w:date="2025-12-26T09:09:46Z">
          <w:r>
            <w:rPr>
              <w:rFonts w:hint="default" w:ascii="Times New Roman" w:hAnsi="Times New Roman" w:eastAsia="仿宋_GB2312" w:cs="Times New Roman"/>
              <w:sz w:val="32"/>
              <w:szCs w:val="32"/>
            </w:rPr>
            <w:delText>≤</w:delText>
          </w:r>
        </w:del>
      </w:ins>
      <w:del w:id="137" w:author="小橙子妈" w:date="2025-12-26T09:09:46Z">
        <w:r>
          <w:rPr>
            <w:rFonts w:hint="default" w:ascii="Times New Roman" w:hAnsi="Times New Roman" w:eastAsia="仿宋_GB2312" w:cs="Times New Roman"/>
            <w:sz w:val="32"/>
            <w:szCs w:val="32"/>
          </w:rPr>
          <w:delText>0.0038吨</w:delText>
        </w:r>
      </w:del>
      <w:del w:id="138" w:author="Lenovo" w:date="2025-10-10T09:28:00Z">
        <w:r>
          <w:rPr>
            <w:rFonts w:hint="default" w:ascii="Times New Roman" w:hAnsi="Times New Roman" w:eastAsia="仿宋_GB2312" w:cs="Times New Roman"/>
            <w:sz w:val="32"/>
            <w:szCs w:val="32"/>
          </w:rPr>
          <w:delText>0.029。</w:delText>
        </w:r>
      </w:del>
      <w:ins w:id="139" w:author="Lenovo" w:date="2025-10-10T09:28:00Z">
        <w:r>
          <w:rPr>
            <w:rFonts w:hint="default" w:ascii="Times New Roman" w:hAnsi="Times New Roman" w:eastAsia="仿宋_GB2312" w:cs="Times New Roman"/>
            <w:sz w:val="32"/>
            <w:szCs w:val="32"/>
          </w:rPr>
          <w:t>；</w:t>
        </w:r>
      </w:ins>
    </w:p>
    <w:p w14:paraId="61E15F4B">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大气污染物（无组织）：</w:t>
      </w:r>
      <w:ins w:id="140" w:author="Lenovo" w:date="2025-04-03T09:46:00Z">
        <w:r>
          <w:rPr>
            <w:rFonts w:hint="default" w:ascii="Times New Roman" w:hAnsi="Times New Roman" w:eastAsia="仿宋_GB2312" w:cs="Times New Roman"/>
            <w:sz w:val="32"/>
            <w:szCs w:val="32"/>
          </w:rPr>
          <w:t>颗粒物≤</w:t>
        </w:r>
      </w:ins>
      <w:r>
        <w:rPr>
          <w:rFonts w:hint="default"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1564</w:t>
      </w:r>
      <w:del w:id="141" w:author="小橙子妈" w:date="2025-12-26T09:09:55Z">
        <w:r>
          <w:rPr>
            <w:rFonts w:hint="default" w:ascii="Times New Roman" w:hAnsi="Times New Roman" w:eastAsia="仿宋_GB2312" w:cs="Times New Roman"/>
            <w:sz w:val="32"/>
            <w:szCs w:val="32"/>
            <w:lang w:val="en-US"/>
          </w:rPr>
          <w:delText>1.8709</w:delText>
        </w:r>
      </w:del>
      <w:ins w:id="142" w:author="Faye [2]" w:date="2025-11-10T09:23:47Z">
        <w:del w:id="143" w:author="小橙子妈" w:date="2025-12-26T09:09:55Z">
          <w:r>
            <w:rPr>
              <w:rFonts w:hint="default" w:ascii="Times New Roman" w:hAnsi="Times New Roman" w:eastAsia="仿宋_GB2312" w:cs="Times New Roman"/>
              <w:sz w:val="32"/>
              <w:szCs w:val="32"/>
              <w:lang w:val="en-US" w:eastAsia="zh-CN"/>
            </w:rPr>
            <w:delText>0.</w:delText>
          </w:r>
        </w:del>
      </w:ins>
      <w:ins w:id="144" w:author="Faye [2]" w:date="2025-11-10T09:23:48Z">
        <w:del w:id="145" w:author="小橙子妈" w:date="2025-12-26T09:09:55Z">
          <w:r>
            <w:rPr>
              <w:rFonts w:hint="default" w:ascii="Times New Roman" w:hAnsi="Times New Roman" w:eastAsia="仿宋_GB2312" w:cs="Times New Roman"/>
              <w:sz w:val="32"/>
              <w:szCs w:val="32"/>
              <w:lang w:val="en-US" w:eastAsia="zh-CN"/>
            </w:rPr>
            <w:delText>598</w:delText>
          </w:r>
        </w:del>
      </w:ins>
      <w:ins w:id="146" w:author="Faye [2]" w:date="2025-11-10T09:23:49Z">
        <w:del w:id="147" w:author="小橙子妈" w:date="2025-12-26T09:09:55Z">
          <w:r>
            <w:rPr>
              <w:rFonts w:hint="default" w:ascii="Times New Roman" w:hAnsi="Times New Roman" w:eastAsia="仿宋_GB2312" w:cs="Times New Roman"/>
              <w:sz w:val="32"/>
              <w:szCs w:val="32"/>
              <w:lang w:val="en-US" w:eastAsia="zh-CN"/>
            </w:rPr>
            <w:delText>9</w:delText>
          </w:r>
        </w:del>
      </w:ins>
      <w:ins w:id="148" w:author="Lenovo" w:date="2025-10-10T09:28:00Z">
        <w:del w:id="149" w:author="Faye" w:date="2025-10-17T15:09:00Z">
          <w:r>
            <w:rPr>
              <w:rFonts w:hint="default" w:ascii="Times New Roman" w:hAnsi="Times New Roman" w:eastAsia="仿宋_GB2312" w:cs="Times New Roman"/>
              <w:sz w:val="32"/>
              <w:szCs w:val="32"/>
            </w:rPr>
            <w:delText>2.1043</w:delText>
          </w:r>
        </w:del>
      </w:ins>
      <w:del w:id="150" w:author="Lenovo" w:date="2025-08-27T09:21:00Z">
        <w:r>
          <w:rPr>
            <w:rFonts w:hint="default" w:ascii="Times New Roman" w:hAnsi="Times New Roman" w:eastAsia="仿宋_GB2312" w:cs="Times New Roman"/>
            <w:sz w:val="32"/>
            <w:szCs w:val="32"/>
          </w:rPr>
          <w:delText>3.916</w:delText>
        </w:r>
      </w:del>
      <w:ins w:id="151" w:author="Lenovo" w:date="2025-04-03T09:46:00Z">
        <w:r>
          <w:rPr>
            <w:rFonts w:hint="default" w:ascii="Times New Roman" w:hAnsi="Times New Roman" w:eastAsia="仿宋_GB2312" w:cs="Times New Roman"/>
            <w:sz w:val="32"/>
            <w:szCs w:val="32"/>
          </w:rPr>
          <w:t>吨，</w:t>
        </w:r>
      </w:ins>
      <w:r>
        <w:rPr>
          <w:rFonts w:hint="eastAsia" w:ascii="Times New Roman" w:hAnsi="Times New Roman" w:eastAsia="仿宋_GB2312" w:cs="Times New Roman"/>
          <w:sz w:val="32"/>
          <w:szCs w:val="32"/>
          <w:lang w:val="en-US" w:eastAsia="zh-CN"/>
        </w:rPr>
        <w:t>VOCs</w:t>
      </w:r>
      <w:del w:id="152" w:author="Faye" w:date="2025-10-17T15:09:00Z">
        <w:r>
          <w:rPr>
            <w:rFonts w:hint="default" w:ascii="Times New Roman" w:hAnsi="Times New Roman" w:eastAsia="仿宋_GB2312" w:cs="Times New Roman"/>
            <w:sz w:val="32"/>
            <w:szCs w:val="32"/>
          </w:rPr>
          <w:delText>VOCs0.478;非甲烷总烃</w:delText>
        </w:r>
      </w:del>
      <w:ins w:id="153" w:author="Lenovo" w:date="2025-04-03T09:46:00Z">
        <w:r>
          <w:rPr>
            <w:rFonts w:hint="default" w:ascii="Times New Roman" w:hAnsi="Times New Roman" w:eastAsia="仿宋_GB2312" w:cs="Times New Roman"/>
            <w:sz w:val="32"/>
            <w:szCs w:val="32"/>
          </w:rPr>
          <w:t>≤</w:t>
        </w:r>
      </w:ins>
      <w:r>
        <w:rPr>
          <w:rFonts w:hint="default"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.1149</w:t>
      </w:r>
      <w:del w:id="154" w:author="小橙子妈" w:date="2025-12-26T09:09:27Z">
        <w:r>
          <w:rPr>
            <w:rFonts w:hint="default" w:ascii="Times New Roman" w:hAnsi="Times New Roman" w:eastAsia="仿宋_GB2312" w:cs="Times New Roman"/>
            <w:sz w:val="32"/>
            <w:szCs w:val="32"/>
          </w:rPr>
          <w:delText>0.0096</w:delText>
        </w:r>
      </w:del>
      <w:r>
        <w:rPr>
          <w:rFonts w:hint="default" w:ascii="Times New Roman" w:hAnsi="Times New Roman" w:eastAsia="仿宋_GB2312" w:cs="Times New Roman"/>
          <w:sz w:val="32"/>
          <w:szCs w:val="32"/>
        </w:rPr>
        <w:t>吨</w:t>
      </w:r>
      <w:del w:id="155" w:author="Faye" w:date="2025-10-17T15:09:00Z">
        <w:r>
          <w:rPr>
            <w:rFonts w:hint="default" w:ascii="Times New Roman" w:hAnsi="Times New Roman" w:eastAsia="仿宋_GB2312" w:cs="Times New Roman"/>
            <w:sz w:val="32"/>
            <w:szCs w:val="32"/>
          </w:rPr>
          <w:delText>VOCs0.525;非甲烷总烃</w:delText>
        </w:r>
      </w:del>
      <w:ins w:id="156" w:author="Lenovo" w:date="2025-04-03T09:46:00Z">
        <w:del w:id="157" w:author="Faye" w:date="2025-10-17T15:09:00Z">
          <w:r>
            <w:rPr>
              <w:rFonts w:hint="default" w:ascii="Times New Roman" w:hAnsi="Times New Roman" w:eastAsia="仿宋_GB2312" w:cs="Times New Roman"/>
              <w:sz w:val="32"/>
              <w:szCs w:val="32"/>
            </w:rPr>
            <w:delText>≤</w:delText>
          </w:r>
        </w:del>
      </w:ins>
      <w:ins w:id="158" w:author="Lenovo" w:date="2025-10-10T09:28:00Z">
        <w:del w:id="159" w:author="Faye" w:date="2025-10-17T15:09:00Z">
          <w:r>
            <w:rPr>
              <w:rFonts w:hint="default" w:ascii="Times New Roman" w:hAnsi="Times New Roman" w:eastAsia="仿宋_GB2312" w:cs="Times New Roman"/>
              <w:sz w:val="32"/>
              <w:szCs w:val="32"/>
            </w:rPr>
            <w:delText>1.77442</w:delText>
          </w:r>
        </w:del>
      </w:ins>
      <w:del w:id="160" w:author="Faye" w:date="2025-10-17T15:09:00Z">
        <w:r>
          <w:rPr>
            <w:rFonts w:hint="default" w:ascii="Times New Roman" w:hAnsi="Times New Roman" w:eastAsia="仿宋_GB2312" w:cs="Times New Roman"/>
            <w:sz w:val="32"/>
            <w:szCs w:val="32"/>
          </w:rPr>
          <w:delText>0.493</w:delText>
        </w:r>
      </w:del>
      <w:ins w:id="161" w:author="Lenovo" w:date="2025-04-03T09:46:00Z">
        <w:del w:id="162" w:author="Faye" w:date="2025-10-17T15:09:00Z">
          <w:r>
            <w:rPr>
              <w:rFonts w:hint="default" w:ascii="Times New Roman" w:hAnsi="Times New Roman" w:eastAsia="仿宋_GB2312" w:cs="Times New Roman"/>
              <w:sz w:val="32"/>
              <w:szCs w:val="32"/>
            </w:rPr>
            <w:delText>吨</w:delText>
          </w:r>
        </w:del>
      </w:ins>
      <w:del w:id="163" w:author="Lenovo" w:date="2025-10-10T09:28:00Z">
        <w:r>
          <w:rPr>
            <w:rFonts w:hint="default" w:ascii="Times New Roman" w:hAnsi="Times New Roman" w:eastAsia="仿宋_GB2312" w:cs="Times New Roman"/>
            <w:sz w:val="32"/>
            <w:szCs w:val="32"/>
          </w:rPr>
          <w:delText>氯化氢0.026氯化烯0.032</w:delText>
        </w:r>
      </w:del>
      <w:r>
        <w:rPr>
          <w:rFonts w:hint="default" w:ascii="Times New Roman" w:hAnsi="Times New Roman" w:eastAsia="仿宋_GB2312" w:cs="Times New Roman"/>
          <w:sz w:val="32"/>
          <w:szCs w:val="32"/>
        </w:rPr>
        <w:t>。</w:t>
      </w:r>
    </w:p>
    <w:p w14:paraId="1E11BBBB">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（三）固体废物：全部综合利用或规范处置。</w:t>
      </w:r>
    </w:p>
    <w:p w14:paraId="295BB59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四、严格落实生态环境保护主体责任</w:t>
      </w:r>
      <w:r>
        <w:rPr>
          <w:rFonts w:hint="default" w:ascii="Times New Roman" w:hAnsi="Times New Roman" w:eastAsia="仿宋_GB2312" w:cs="Times New Roman"/>
          <w:color w:val="auto"/>
          <w:sz w:val="32"/>
          <w:szCs w:val="32"/>
          <w:lang w:val="en-US" w:eastAsia="zh-CN"/>
        </w:rPr>
        <w:t>的要求</w:t>
      </w:r>
      <w:r>
        <w:rPr>
          <w:rFonts w:hint="default" w:ascii="Times New Roman" w:hAnsi="Times New Roman" w:eastAsia="仿宋_GB2312" w:cs="Times New Roman"/>
          <w:color w:val="auto"/>
          <w:sz w:val="32"/>
          <w:szCs w:val="32"/>
        </w:rPr>
        <w:t>，你公司应当对《报告表》的内容和结论负责。</w:t>
      </w:r>
    </w:p>
    <w:p w14:paraId="702441D0">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五、</w:t>
      </w:r>
      <w:r>
        <w:rPr>
          <w:rFonts w:hint="eastAsia" w:ascii="仿宋_GB2312" w:eastAsia="仿宋_GB2312"/>
          <w:sz w:val="32"/>
          <w:szCs w:val="32"/>
        </w:rPr>
        <w:t>项目建设必须严格执行配套的环境保护设施与主体工程同时设计、同时施工、同时投产使用的“三同时”制度。</w:t>
      </w:r>
      <w:r>
        <w:rPr>
          <w:rFonts w:hint="default" w:ascii="Times New Roman" w:hAnsi="Times New Roman" w:eastAsia="仿宋_GB2312" w:cs="Times New Roman"/>
          <w:sz w:val="32"/>
          <w:szCs w:val="32"/>
        </w:rPr>
        <w:t>你公司应依照《排污许可管理条例》规</w:t>
      </w:r>
      <w:r>
        <w:rPr>
          <w:rFonts w:hint="default" w:ascii="Times New Roman" w:hAnsi="Times New Roman" w:eastAsia="仿宋_GB2312" w:cs="Times New Roman"/>
          <w:color w:val="auto"/>
          <w:sz w:val="32"/>
          <w:szCs w:val="32"/>
        </w:rPr>
        <w:t>定</w:t>
      </w:r>
      <w:r>
        <w:rPr>
          <w:rFonts w:hint="default" w:ascii="Times New Roman" w:hAnsi="Times New Roman" w:eastAsia="仿宋_GB2312" w:cs="Times New Roman"/>
          <w:color w:val="auto"/>
          <w:sz w:val="32"/>
          <w:szCs w:val="32"/>
          <w:lang w:val="en-US" w:eastAsia="zh-CN"/>
        </w:rPr>
        <w:t>填报排污登记表</w:t>
      </w:r>
      <w:del w:id="164" w:author="小橙子妈" w:date="2025-12-26T08:50:15Z">
        <w:r>
          <w:rPr>
            <w:rFonts w:hint="default" w:ascii="Times New Roman" w:hAnsi="Times New Roman" w:eastAsia="仿宋_GB2312" w:cs="Times New Roman"/>
            <w:sz w:val="32"/>
            <w:szCs w:val="32"/>
          </w:rPr>
          <w:delText>；未取得排污许可证的，不得排放污染物</w:delText>
        </w:r>
      </w:del>
      <w:r>
        <w:rPr>
          <w:rFonts w:hint="default" w:ascii="Times New Roman" w:hAnsi="Times New Roman" w:eastAsia="仿宋_GB2312" w:cs="Times New Roman"/>
          <w:sz w:val="32"/>
          <w:szCs w:val="32"/>
        </w:rPr>
        <w:t>。建设项目竣工后，按规定的标准和程序实施竣工环境保护验收，验收合格后方可投入生产。</w:t>
      </w:r>
    </w:p>
    <w:p w14:paraId="7DE11912">
      <w:pPr>
        <w:pageBreakBefore w:val="0"/>
        <w:kinsoku/>
        <w:wordWrap/>
        <w:overflowPunct/>
        <w:topLinePunct w:val="0"/>
        <w:autoSpaceDE/>
        <w:autoSpaceDN/>
        <w:bidi w:val="0"/>
        <w:adjustRightInd/>
        <w:snapToGrid/>
        <w:spacing w:line="560" w:lineRule="exact"/>
        <w:ind w:firstLine="640" w:firstLineChars="200"/>
        <w:textAlignment w:val="auto"/>
        <w:rPr>
          <w:del w:id="165" w:author="Lenovo" w:date="2025-04-03T09:58:00Z"/>
          <w:rFonts w:hint="default" w:ascii="Times New Roman" w:hAnsi="Times New Roman" w:eastAsia="仿宋_GB2312" w:cs="Times New Roman"/>
          <w:color w:val="auto"/>
          <w:sz w:val="32"/>
          <w:szCs w:val="32"/>
        </w:rPr>
      </w:pPr>
      <w:del w:id="166" w:author="Lenovo" w:date="2025-04-03T09:58:00Z">
        <w:r>
          <w:rPr>
            <w:rFonts w:hint="default" w:ascii="Times New Roman" w:hAnsi="Times New Roman" w:eastAsia="仿宋_GB2312" w:cs="Times New Roman"/>
            <w:color w:val="auto"/>
            <w:sz w:val="32"/>
            <w:szCs w:val="32"/>
          </w:rPr>
          <w:delText>你公司应依照《排污许可管理条例》规定申请取得排污许可证；未取得排污许可证的，不得排放污染物。建设项目竣工后，按规定的标准和程序实施竣工环境保护验收，验收合格后方可投入生产。</w:delText>
        </w:r>
      </w:del>
    </w:p>
    <w:p w14:paraId="3F8BB157">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报告表》经批准后，项目的性质、规模、地点、采用的生产工艺或者防治污染、防止生态破坏的措施发生重大变动的，应当重新报批该项目的环境影响报告表。自本批复文件批准之日起超过五年，方决定该项目开工建设的，其环境影响报告表应当报我区重新审核。</w:t>
      </w:r>
    </w:p>
    <w:p w14:paraId="6D1F1C5C">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七、你公司应对环境治理设施开展安全风险辨识管控，健全内部污染防治设施稳定运行和管理责任制度，严格依据标准规范建设环境治理设施，确保环境治理设施安全、稳定、有效运行。</w:t>
      </w:r>
    </w:p>
    <w:p w14:paraId="5D8FF9BE">
      <w:pPr>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p>
    <w:p w14:paraId="776CE5D5">
      <w:pPr>
        <w:pStyle w:val="5"/>
        <w:pageBreakBefore w:val="0"/>
        <w:kinsoku/>
        <w:wordWrap/>
        <w:overflowPunct/>
        <w:topLinePunct w:val="0"/>
        <w:autoSpaceDE/>
        <w:autoSpaceDN/>
        <w:bidi w:val="0"/>
        <w:adjustRightInd/>
        <w:snapToGrid/>
        <w:spacing w:line="560" w:lineRule="exact"/>
        <w:ind w:right="1280" w:firstLine="2240" w:firstLineChars="700"/>
        <w:textAlignment w:val="baseline"/>
        <w:rPr>
          <w:rFonts w:hint="default" w:ascii="Times New Roman" w:hAnsi="Times New Roman" w:cs="Times New Roman"/>
          <w:color w:val="auto"/>
        </w:rPr>
      </w:pPr>
      <w:r>
        <w:rPr>
          <w:rFonts w:hint="default" w:ascii="Times New Roman" w:hAnsi="Times New Roman" w:cs="Times New Roman"/>
          <w:color w:val="auto"/>
          <w:kern w:val="2"/>
          <w:szCs w:val="32"/>
        </w:rPr>
        <w:t>海安高新技术产业开发区管理委员会</w:t>
      </w:r>
    </w:p>
    <w:p w14:paraId="26B416CF">
      <w:pPr>
        <w:pStyle w:val="5"/>
        <w:pageBreakBefore w:val="0"/>
        <w:kinsoku/>
        <w:wordWrap/>
        <w:overflowPunct/>
        <w:topLinePunct w:val="0"/>
        <w:autoSpaceDE/>
        <w:autoSpaceDN/>
        <w:bidi w:val="0"/>
        <w:adjustRightInd/>
        <w:snapToGrid/>
        <w:spacing w:line="560" w:lineRule="exact"/>
        <w:ind w:right="1280" w:firstLine="4160" w:firstLineChars="1300"/>
        <w:textAlignment w:val="baseline"/>
        <w:rPr>
          <w:rFonts w:hint="default" w:ascii="Times New Roman" w:hAnsi="Times New Roman" w:cs="Times New Roman"/>
          <w:color w:val="000000" w:themeColor="text1"/>
          <w:kern w:val="2"/>
          <w14:textFill>
            <w14:solidFill>
              <w14:schemeClr w14:val="tx1"/>
            </w14:solidFill>
          </w14:textFill>
        </w:rPr>
      </w:pPr>
      <w:r>
        <w:rPr>
          <w:rFonts w:hint="default" w:ascii="Times New Roman" w:hAnsi="Times New Roman" w:cs="Times New Roman"/>
          <w:color w:val="auto"/>
        </w:rPr>
        <w:t>202</w:t>
      </w:r>
      <w:r>
        <w:rPr>
          <w:rFonts w:hint="default" w:ascii="Times New Roman" w:hAnsi="Times New Roman" w:cs="Times New Roman"/>
          <w:color w:val="auto"/>
          <w:lang w:eastAsia="zh-CN"/>
        </w:rPr>
        <w:t>6</w:t>
      </w:r>
      <w:r>
        <w:rPr>
          <w:rFonts w:hint="default" w:ascii="Times New Roman" w:hAnsi="Times New Roman" w:cs="Times New Roman"/>
          <w:color w:val="auto"/>
        </w:rPr>
        <w:t>年</w:t>
      </w:r>
      <w:r>
        <w:rPr>
          <w:rFonts w:hint="eastAsia" w:ascii="Times New Roman" w:cs="Times New Roman"/>
          <w:color w:val="auto"/>
          <w:lang w:val="en-US" w:eastAsia="zh-CN"/>
        </w:rPr>
        <w:t>3</w:t>
      </w:r>
      <w:del w:id="167" w:author="小橙子妈" w:date="2025-12-26T08:43:49Z">
        <w:r>
          <w:rPr>
            <w:rFonts w:hint="default" w:ascii="Times New Roman" w:hAnsi="Times New Roman" w:cs="Times New Roman"/>
            <w:color w:val="000000" w:themeColor="text1"/>
            <w:kern w:val="2"/>
            <w:lang w:val="en-US"/>
            <w14:textFill>
              <w14:solidFill>
                <w14:schemeClr w14:val="tx1"/>
              </w14:solidFill>
            </w14:textFill>
          </w:rPr>
          <w:delText xml:space="preserve">  </w:delText>
        </w:r>
      </w:del>
      <w:del w:id="168" w:author="Lenovo" w:date="2025-10-13T09:08:00Z">
        <w:r>
          <w:rPr>
            <w:rFonts w:hint="default" w:ascii="Times New Roman" w:hAnsi="Times New Roman" w:cs="Times New Roman"/>
            <w:color w:val="000000" w:themeColor="text1"/>
            <w:kern w:val="2"/>
            <w14:textFill>
              <w14:solidFill>
                <w14:schemeClr w14:val="tx1"/>
              </w14:solidFill>
            </w14:textFill>
          </w:rPr>
          <w:delText xml:space="preserve"> </w:delText>
        </w:r>
      </w:del>
      <w:del w:id="169" w:author="Lenovo" w:date="2025-04-03T09:58:00Z">
        <w:r>
          <w:rPr>
            <w:rFonts w:hint="default" w:ascii="Times New Roman" w:hAnsi="Times New Roman" w:cs="Times New Roman"/>
            <w:color w:val="000000" w:themeColor="text1"/>
            <w:kern w:val="2"/>
            <w14:textFill>
              <w14:solidFill>
                <w14:schemeClr w14:val="tx1"/>
              </w14:solidFill>
            </w14:textFill>
          </w:rPr>
          <w:delText xml:space="preserve">  </w:delText>
        </w:r>
      </w:del>
      <w:r>
        <w:rPr>
          <w:rFonts w:hint="default" w:ascii="Times New Roman" w:hAnsi="Times New Roman" w:cs="Times New Roman"/>
          <w:color w:val="000000" w:themeColor="text1"/>
          <w:kern w:val="2"/>
          <w:lang w:val="en-US" w:eastAsia="zh-CN"/>
          <w14:textFill>
            <w14:solidFill>
              <w14:schemeClr w14:val="tx1"/>
            </w14:solidFill>
          </w14:textFill>
        </w:rPr>
        <w:t>月</w:t>
      </w:r>
      <w:r>
        <w:rPr>
          <w:rFonts w:hint="eastAsia" w:ascii="Times New Roman" w:cs="Times New Roman"/>
          <w:color w:val="000000" w:themeColor="text1"/>
          <w:kern w:val="2"/>
          <w:lang w:val="en-US" w:eastAsia="zh-CN"/>
          <w14:textFill>
            <w14:solidFill>
              <w14:schemeClr w14:val="tx1"/>
            </w14:solidFill>
          </w14:textFill>
        </w:rPr>
        <w:t>26</w:t>
      </w:r>
      <w:del w:id="170" w:author="小橙子妈" w:date="2025-12-26T08:43:52Z">
        <w:r>
          <w:rPr>
            <w:rFonts w:hint="default" w:ascii="Times New Roman" w:hAnsi="Times New Roman" w:cs="Times New Roman"/>
            <w:color w:val="000000" w:themeColor="text1"/>
            <w:kern w:val="2"/>
            <w:highlight w:val="none"/>
            <w14:textFill>
              <w14:solidFill>
                <w14:schemeClr w14:val="tx1"/>
              </w14:solidFill>
            </w14:textFill>
          </w:rPr>
          <w:delText>月</w:delText>
        </w:r>
      </w:del>
      <w:del w:id="171" w:author="小橙子妈" w:date="2025-12-26T08:43:52Z">
        <w:r>
          <w:rPr>
            <w:rFonts w:hint="default" w:ascii="Times New Roman" w:hAnsi="Times New Roman" w:cs="Times New Roman"/>
            <w:color w:val="000000" w:themeColor="text1"/>
            <w:kern w:val="2"/>
            <w:lang w:val="en-US"/>
            <w14:textFill>
              <w14:solidFill>
                <w14:schemeClr w14:val="tx1"/>
              </w14:solidFill>
            </w14:textFill>
          </w:rPr>
          <w:delText xml:space="preserve">  </w:delText>
        </w:r>
      </w:del>
      <w:del w:id="172" w:author="Lenovo" w:date="2025-10-13T09:08:00Z">
        <w:r>
          <w:rPr>
            <w:rFonts w:hint="default" w:ascii="Times New Roman" w:hAnsi="Times New Roman" w:cs="Times New Roman"/>
            <w:color w:val="000000" w:themeColor="text1"/>
            <w:kern w:val="2"/>
            <w14:textFill>
              <w14:solidFill>
                <w14:schemeClr w14:val="tx1"/>
              </w14:solidFill>
            </w14:textFill>
          </w:rPr>
          <w:delText xml:space="preserve">  </w:delText>
        </w:r>
      </w:del>
      <w:del w:id="173" w:author="Lenovo" w:date="2025-04-03T09:58:00Z">
        <w:r>
          <w:rPr>
            <w:rFonts w:hint="default" w:ascii="Times New Roman" w:hAnsi="Times New Roman" w:cs="Times New Roman"/>
            <w:color w:val="000000" w:themeColor="text1"/>
            <w:kern w:val="2"/>
            <w:highlight w:val="none"/>
            <w14:textFill>
              <w14:solidFill>
                <w14:schemeClr w14:val="tx1"/>
              </w14:solidFill>
            </w14:textFill>
          </w:rPr>
          <w:delText xml:space="preserve">  </w:delText>
        </w:r>
      </w:del>
      <w:r>
        <w:rPr>
          <w:rFonts w:hint="default" w:ascii="Times New Roman" w:hAnsi="Times New Roman" w:cs="Times New Roman"/>
          <w:color w:val="000000" w:themeColor="text1"/>
          <w:kern w:val="2"/>
          <w14:textFill>
            <w14:solidFill>
              <w14:schemeClr w14:val="tx1"/>
            </w14:solidFill>
          </w14:textFill>
        </w:rPr>
        <w:t>日</w:t>
      </w:r>
    </w:p>
    <w:p w14:paraId="365D9007">
      <w:pPr>
        <w:pStyle w:val="5"/>
        <w:pageBreakBefore w:val="0"/>
        <w:kinsoku/>
        <w:wordWrap/>
        <w:overflowPunct/>
        <w:topLinePunct w:val="0"/>
        <w:autoSpaceDE/>
        <w:autoSpaceDN/>
        <w:bidi w:val="0"/>
        <w:adjustRightInd/>
        <w:snapToGrid/>
        <w:spacing w:line="560" w:lineRule="exact"/>
        <w:ind w:left="0" w:leftChars="0" w:right="1280" w:firstLine="0" w:firstLineChars="0"/>
        <w:textAlignment w:val="baseline"/>
        <w:rPr>
          <w:rFonts w:hint="default" w:ascii="Times New Roman" w:hAnsi="Times New Roman" w:cs="Times New Roman"/>
          <w:color w:val="000000" w:themeColor="text1"/>
          <w:kern w:val="2"/>
          <w14:textFill>
            <w14:solidFill>
              <w14:schemeClr w14:val="tx1"/>
            </w14:solidFill>
          </w14:textFill>
        </w:rPr>
      </w:pPr>
      <w:bookmarkStart w:id="0" w:name="_GoBack"/>
      <w:bookmarkEnd w:id="0"/>
    </w:p>
    <w:p w14:paraId="65DBDBC3">
      <w:pPr>
        <w:pStyle w:val="5"/>
        <w:pageBreakBefore w:val="0"/>
        <w:kinsoku/>
        <w:wordWrap/>
        <w:overflowPunct/>
        <w:topLinePunct w:val="0"/>
        <w:autoSpaceDE/>
        <w:autoSpaceDN/>
        <w:bidi w:val="0"/>
        <w:adjustRightInd/>
        <w:snapToGrid/>
        <w:spacing w:line="560" w:lineRule="exact"/>
        <w:ind w:right="1280" w:firstLine="0"/>
        <w:jc w:val="left"/>
        <w:textAlignment w:val="baseline"/>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(项目代码：</w:t>
      </w:r>
      <w:r>
        <w:rPr>
          <w:rFonts w:hint="default" w:ascii="Times New Roman" w:hAnsi="Times New Roman" w:cs="Times New Roman"/>
          <w:color w:val="000000" w:themeColor="text1"/>
          <w:lang w:val="en-US" w:eastAsia="zh-CN"/>
          <w14:textFill>
            <w14:solidFill>
              <w14:schemeClr w14:val="tx1"/>
            </w14:solidFill>
          </w14:textFill>
        </w:rPr>
        <w:t>2312-320666-89-01-865895</w:t>
      </w:r>
      <w:del w:id="174" w:author="小橙子妈" w:date="2025-12-26T08:44:06Z">
        <w:r>
          <w:rPr>
            <w:rFonts w:hint="default" w:ascii="Times New Roman" w:hAnsi="Times New Roman" w:cs="Times New Roman"/>
            <w:color w:val="000000" w:themeColor="text1"/>
            <w14:textFill>
              <w14:solidFill>
                <w14:schemeClr w14:val="tx1"/>
              </w14:solidFill>
            </w14:textFill>
          </w:rPr>
          <w:delText>2506-320666-89-01-854395</w:delText>
        </w:r>
      </w:del>
      <w:del w:id="175" w:author="Lenovo" w:date="2025-08-27T09:26:00Z">
        <w:r>
          <w:rPr>
            <w:rFonts w:hint="default" w:ascii="Times New Roman" w:hAnsi="Times New Roman" w:cs="Times New Roman"/>
            <w:szCs w:val="32"/>
          </w:rPr>
          <w:delText>1</w:delText>
        </w:r>
      </w:del>
      <w:del w:id="176" w:author="Lenovo" w:date="2025-04-03T09:59:00Z">
        <w:r>
          <w:rPr>
            <w:rFonts w:hint="default" w:ascii="Times New Roman" w:hAnsi="Times New Roman" w:cs="Times New Roman"/>
            <w:szCs w:val="32"/>
          </w:rPr>
          <w:delText>2019-320666-22-03-549333</w:delText>
        </w:r>
      </w:del>
      <w:r>
        <w:rPr>
          <w:rFonts w:hint="default" w:ascii="Times New Roman" w:hAnsi="Times New Roman" w:cs="Times New Roman"/>
        </w:rPr>
        <w:t>)</w: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348615</wp:posOffset>
                </wp:positionV>
                <wp:extent cx="5715000" cy="635"/>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2.25pt;margin-top:27.45pt;height:0.05pt;width:450pt;z-index:251661312;mso-width-relative:page;mso-height-relative:page;" filled="f" stroked="t" coordsize="21600,21600" o:gfxdata="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lr9udYAAAAIAQAADwAAAAAAAAABACAAAAAiAAAAZHJzL2Rvd25yZXYueG1sUEsBAhQA&#10;FAAAAAgAh07iQIOw8O/0AQAA5AMAAA4AAAAAAAAAAQAgAAAAJQEAAGRycy9lMm9Eb2MueG1sUEsF&#10;BgAAAAAGAAYAWQEAAIsFAAAAAA==&#10;">
                <v:fill on="f" focussize="0,0"/>
                <v:stroke color="#000000" joinstyle="round"/>
                <v:imagedata o:title=""/>
                <o:lock v:ext="edit" aspectratio="f"/>
              </v:line>
            </w:pict>
          </mc:Fallback>
        </mc:AlternateContent>
      </w:r>
    </w:p>
    <w:p w14:paraId="3E8ABC81">
      <w:pPr>
        <w:pStyle w:val="5"/>
        <w:pageBreakBefore w:val="0"/>
        <w:kinsoku/>
        <w:wordWrap/>
        <w:overflowPunct/>
        <w:topLinePunct w:val="0"/>
        <w:autoSpaceDE/>
        <w:autoSpaceDN/>
        <w:bidi w:val="0"/>
        <w:adjustRightInd/>
        <w:snapToGrid/>
        <w:spacing w:line="560" w:lineRule="exact"/>
        <w:ind w:firstLine="0"/>
        <w:textAlignment w:val="baseline"/>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抄送：市生态环境局、市数据局，存档。</w:t>
      </w:r>
    </w:p>
    <w:p w14:paraId="6B6E7395">
      <w:pPr>
        <w:pageBreakBefore w:val="0"/>
        <w:kinsoku/>
        <w:wordWrap/>
        <w:overflowPunct/>
        <w:topLinePunct w:val="0"/>
        <w:autoSpaceDE/>
        <w:autoSpaceDN/>
        <w:bidi w:val="0"/>
        <w:adjustRightInd/>
        <w:snapToGrid/>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361315</wp:posOffset>
                </wp:positionV>
                <wp:extent cx="5715000" cy="635"/>
                <wp:effectExtent l="0" t="0" r="0" b="0"/>
                <wp:wrapNone/>
                <wp:docPr id="2" name="直接连接符 2"/>
                <wp:cNvGraphicFramePr/>
                <a:graphic xmlns:a="http://schemas.openxmlformats.org/drawingml/2006/main">
                  <a:graphicData uri="http://schemas.microsoft.com/office/word/2010/wordprocessingShape">
                    <wps:wsp>
                      <wps:cNvCnPr/>
                      <wps:spPr>
                        <a:xfrm flipH="1">
                          <a:off x="0" y="0"/>
                          <a:ext cx="5715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0.75pt;margin-top:28.45pt;height:0.05pt;width:450pt;z-index:251660288;mso-width-relative:page;mso-height-relative:page;" filled="f" stroked="t" coordsize="21600,21600" o:gfxdata="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2Yy49YAAAAIAQAADwAAAAAAAAABACAAAAAiAAAAZHJzL2Rvd25yZXYueG1sUEsBAhQA&#10;FAAAAAgAh07iQLANXFj0AQAA5AMAAA4AAAAAAAAAAQAgAAAAJQ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05pt;height:0pt;width:450pt;z-index:251659264;mso-width-relative:page;mso-height-relative:page;" filled="f" stroked="t" coordsize="21600,21600" o:gfxdata="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Fazh88AAAAC&#10;AQAADwAAAAAAAAABACAAAAAiAAAAZHJzL2Rvd25yZXYueG1sUEsBAhQAFAAAAAgAh07iQDo8/uLs&#10;AQAA2AMAAA4AAAAAAAAAAQAgAAAAHgEAAGRycy9lMm9Eb2MueG1sUEsFBgAAAAAGAAYAWQEAAHwF&#10;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z w:val="32"/>
          <w14:textFill>
            <w14:solidFill>
              <w14:schemeClr w14:val="tx1"/>
            </w14:solidFill>
          </w14:textFill>
        </w:rPr>
        <w:t>海安高新区行政审批局         202</w:t>
      </w:r>
      <w:r>
        <w:rPr>
          <w:rFonts w:hint="default" w:ascii="Times New Roman" w:hAnsi="Times New Roman" w:eastAsia="仿宋_GB2312" w:cs="Times New Roman"/>
          <w:color w:val="000000" w:themeColor="text1"/>
          <w:sz w:val="32"/>
          <w:lang w:eastAsia="zh-CN"/>
          <w14:textFill>
            <w14:solidFill>
              <w14:schemeClr w14:val="tx1"/>
            </w14:solidFill>
          </w14:textFill>
        </w:rPr>
        <w:t>6</w:t>
      </w:r>
      <w:r>
        <w:rPr>
          <w:rFonts w:hint="default" w:ascii="Times New Roman" w:hAnsi="Times New Roman" w:eastAsia="仿宋_GB2312" w:cs="Times New Roman"/>
          <w:color w:val="000000" w:themeColor="text1"/>
          <w:sz w:val="32"/>
          <w14:textFill>
            <w14:solidFill>
              <w14:schemeClr w14:val="tx1"/>
            </w14:solidFill>
          </w14:textFill>
        </w:rPr>
        <w:t>年</w:t>
      </w:r>
      <w:r>
        <w:rPr>
          <w:rFonts w:hint="default" w:ascii="Times New Roman" w:hAnsi="Times New Roman" w:eastAsia="仿宋_GB2312" w:cs="Times New Roman"/>
          <w:color w:val="000000" w:themeColor="text1"/>
          <w:sz w:val="32"/>
          <w:lang w:val="en-US" w:eastAsia="zh-CN"/>
          <w14:textFill>
            <w14:solidFill>
              <w14:schemeClr w14:val="tx1"/>
            </w14:solidFill>
          </w14:textFill>
        </w:rPr>
        <w:t>3</w:t>
      </w:r>
      <w:del w:id="177" w:author="小橙子妈" w:date="2025-12-26T08:43:49Z">
        <w:r>
          <w:rPr>
            <w:rFonts w:hint="default" w:ascii="Times New Roman" w:hAnsi="Times New Roman" w:eastAsia="仿宋_GB2312" w:cs="Times New Roman"/>
            <w:color w:val="000000" w:themeColor="text1"/>
            <w:sz w:val="32"/>
            <w:lang w:val="en-US"/>
            <w14:textFill>
              <w14:solidFill>
                <w14:schemeClr w14:val="tx1"/>
              </w14:solidFill>
            </w14:textFill>
          </w:rPr>
          <w:delText xml:space="preserve">  </w:delText>
        </w:r>
      </w:del>
      <w:del w:id="178" w:author="Lenovo" w:date="2025-10-13T09:08:00Z">
        <w:r>
          <w:rPr>
            <w:rFonts w:hint="default" w:ascii="Times New Roman" w:hAnsi="Times New Roman" w:eastAsia="仿宋_GB2312" w:cs="Times New Roman"/>
            <w:color w:val="000000" w:themeColor="text1"/>
            <w:sz w:val="32"/>
            <w14:textFill>
              <w14:solidFill>
                <w14:schemeClr w14:val="tx1"/>
              </w14:solidFill>
            </w14:textFill>
          </w:rPr>
          <w:delText xml:space="preserve"> </w:delText>
        </w:r>
      </w:del>
      <w:del w:id="179" w:author="Lenovo" w:date="2025-04-03T09:58:00Z">
        <w:r>
          <w:rPr>
            <w:rFonts w:hint="default" w:ascii="Times New Roman" w:hAnsi="Times New Roman" w:eastAsia="仿宋_GB2312" w:cs="Times New Roman"/>
            <w:color w:val="000000" w:themeColor="text1"/>
            <w:sz w:val="32"/>
            <w14:textFill>
              <w14:solidFill>
                <w14:schemeClr w14:val="tx1"/>
              </w14:solidFill>
            </w14:textFill>
          </w:rPr>
          <w:delText xml:space="preserve">  </w:delText>
        </w:r>
      </w:del>
      <w:r>
        <w:rPr>
          <w:rFonts w:hint="default" w:ascii="Times New Roman" w:hAnsi="Times New Roman" w:eastAsia="仿宋_GB2312" w:cs="Times New Roman"/>
          <w:color w:val="000000" w:themeColor="text1"/>
          <w:sz w:val="32"/>
          <w:lang w:val="en-US" w:eastAsia="zh-CN"/>
          <w14:textFill>
            <w14:solidFill>
              <w14:schemeClr w14:val="tx1"/>
            </w14:solidFill>
          </w14:textFill>
        </w:rPr>
        <w:t>月26</w:t>
      </w:r>
      <w:del w:id="180" w:author="小橙子妈" w:date="2025-12-26T08:43:52Z">
        <w:r>
          <w:rPr>
            <w:rFonts w:hint="default" w:ascii="Times New Roman" w:hAnsi="Times New Roman" w:eastAsia="仿宋_GB2312" w:cs="Times New Roman"/>
            <w:color w:val="000000" w:themeColor="text1"/>
            <w:sz w:val="32"/>
            <w14:textFill>
              <w14:solidFill>
                <w14:schemeClr w14:val="tx1"/>
              </w14:solidFill>
            </w14:textFill>
          </w:rPr>
          <w:delText>月</w:delText>
        </w:r>
      </w:del>
      <w:del w:id="181" w:author="小橙子妈" w:date="2025-12-26T08:43:52Z">
        <w:r>
          <w:rPr>
            <w:rFonts w:hint="default" w:ascii="Times New Roman" w:hAnsi="Times New Roman" w:eastAsia="仿宋_GB2312" w:cs="Times New Roman"/>
            <w:color w:val="000000" w:themeColor="text1"/>
            <w:sz w:val="32"/>
            <w:lang w:val="en-US"/>
            <w14:textFill>
              <w14:solidFill>
                <w14:schemeClr w14:val="tx1"/>
              </w14:solidFill>
            </w14:textFill>
          </w:rPr>
          <w:delText xml:space="preserve">  </w:delText>
        </w:r>
      </w:del>
      <w:del w:id="182" w:author="Lenovo" w:date="2025-10-13T09:08:00Z">
        <w:r>
          <w:rPr>
            <w:rFonts w:hint="default" w:ascii="Times New Roman" w:hAnsi="Times New Roman" w:eastAsia="仿宋_GB2312" w:cs="Times New Roman"/>
            <w:color w:val="000000" w:themeColor="text1"/>
            <w:sz w:val="32"/>
            <w14:textFill>
              <w14:solidFill>
                <w14:schemeClr w14:val="tx1"/>
              </w14:solidFill>
            </w14:textFill>
          </w:rPr>
          <w:delText xml:space="preserve">  </w:delText>
        </w:r>
      </w:del>
      <w:del w:id="183" w:author="Lenovo" w:date="2025-04-03T09:58:00Z">
        <w:r>
          <w:rPr>
            <w:rFonts w:hint="default" w:ascii="Times New Roman" w:hAnsi="Times New Roman" w:eastAsia="仿宋_GB2312" w:cs="Times New Roman"/>
            <w:color w:val="000000" w:themeColor="text1"/>
            <w:sz w:val="32"/>
            <w14:textFill>
              <w14:solidFill>
                <w14:schemeClr w14:val="tx1"/>
              </w14:solidFill>
            </w14:textFill>
          </w:rPr>
          <w:delText xml:space="preserve">  </w:delText>
        </w:r>
      </w:del>
      <w:r>
        <w:rPr>
          <w:rFonts w:hint="default" w:ascii="Times New Roman" w:hAnsi="Times New Roman" w:eastAsia="仿宋_GB2312" w:cs="Times New Roman"/>
          <w:color w:val="000000" w:themeColor="text1"/>
          <w:sz w:val="32"/>
          <w14:textFill>
            <w14:solidFill>
              <w14:schemeClr w14:val="tx1"/>
            </w14:solidFill>
          </w14:textFill>
        </w:rPr>
        <w:t>日印发10份</w:t>
      </w:r>
    </w:p>
    <w:sectPr>
      <w:footerReference r:id="rId3" w:type="default"/>
      <w:footerReference r:id="rId4" w:type="even"/>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F593EF-3C74-4EAC-950B-C25DBA68D8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B92EB10-7265-4211-97A9-ED5647566826}"/>
  </w:font>
  <w:font w:name="方正小标宋简体">
    <w:panose1 w:val="02010600010101010101"/>
    <w:charset w:val="86"/>
    <w:family w:val="auto"/>
    <w:pitch w:val="default"/>
    <w:sig w:usb0="00000001" w:usb1="080E0000" w:usb2="00000000" w:usb3="00000000" w:csb0="00040000" w:csb1="00000000"/>
    <w:embedRegular r:id="rId3" w:fontKey="{C7C2EA60-5777-4031-90AA-893A64663C1D}"/>
  </w:font>
  <w:font w:name="仿宋">
    <w:panose1 w:val="02010609060101010101"/>
    <w:charset w:val="86"/>
    <w:family w:val="auto"/>
    <w:pitch w:val="default"/>
    <w:sig w:usb0="800002BF" w:usb1="38CF7CFA" w:usb2="00000016" w:usb3="00000000" w:csb0="00040001" w:csb1="00000000"/>
    <w:embedRegular r:id="rId4" w:fontKey="{8ACE54C3-98A9-42A0-8634-5BCA46559524}"/>
  </w:font>
  <w:font w:name="微软雅黑">
    <w:panose1 w:val="020B0503020204020204"/>
    <w:charset w:val="86"/>
    <w:family w:val="swiss"/>
    <w:pitch w:val="default"/>
    <w:sig w:usb0="80000287" w:usb1="2ACF3C50" w:usb2="00000016" w:usb3="00000000" w:csb0="0004001F" w:csb1="00000000"/>
    <w:embedRegular r:id="rId5" w:fontKey="{6A6B1728-4681-487A-ADEB-144E08092FEE}"/>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3C42E">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5AE9EEB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CBA36">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6C6092F7">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橙子妈">
    <w15:presenceInfo w15:providerId="WPS Office" w15:userId="3223268599"/>
  </w15:person>
  <w15:person w15:author="Lenovo">
    <w15:presenceInfo w15:providerId="None" w15:userId="Lenovo"/>
  </w15:person>
  <w15:person w15:author="Faye">
    <w15:presenceInfo w15:providerId="None" w15:userId="Faye"/>
  </w15:person>
  <w15:person w15:author="Faye [2]">
    <w15:presenceInfo w15:providerId="WPS Office" w15:userId="1149610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2NThhYzBhZmVkMDAwODMxY2Y5ODk5NTAyYTdkMDUifQ=="/>
  </w:docVars>
  <w:rsids>
    <w:rsidRoot w:val="3F815155"/>
    <w:rsid w:val="00014E21"/>
    <w:rsid w:val="000745CC"/>
    <w:rsid w:val="00136B5B"/>
    <w:rsid w:val="001754CE"/>
    <w:rsid w:val="001A1E1A"/>
    <w:rsid w:val="00236B91"/>
    <w:rsid w:val="0026523B"/>
    <w:rsid w:val="002A1DB8"/>
    <w:rsid w:val="002B1AD0"/>
    <w:rsid w:val="002C3D00"/>
    <w:rsid w:val="003657B9"/>
    <w:rsid w:val="00377076"/>
    <w:rsid w:val="003A4DFE"/>
    <w:rsid w:val="003B25D6"/>
    <w:rsid w:val="00491CB9"/>
    <w:rsid w:val="004E31AF"/>
    <w:rsid w:val="004E3E82"/>
    <w:rsid w:val="00532073"/>
    <w:rsid w:val="00553D53"/>
    <w:rsid w:val="005D5BE0"/>
    <w:rsid w:val="0065136E"/>
    <w:rsid w:val="006A52FC"/>
    <w:rsid w:val="006B5463"/>
    <w:rsid w:val="006C13FA"/>
    <w:rsid w:val="007134F2"/>
    <w:rsid w:val="007B5F75"/>
    <w:rsid w:val="007C66F2"/>
    <w:rsid w:val="00837C15"/>
    <w:rsid w:val="00845F18"/>
    <w:rsid w:val="008C5192"/>
    <w:rsid w:val="008E148B"/>
    <w:rsid w:val="00911038"/>
    <w:rsid w:val="00A0542B"/>
    <w:rsid w:val="00A9269C"/>
    <w:rsid w:val="00AB6A59"/>
    <w:rsid w:val="00AB7597"/>
    <w:rsid w:val="00AD683E"/>
    <w:rsid w:val="00AF1720"/>
    <w:rsid w:val="00B00CED"/>
    <w:rsid w:val="00BF510A"/>
    <w:rsid w:val="00CE4BCE"/>
    <w:rsid w:val="00EB05A5"/>
    <w:rsid w:val="00F36C7D"/>
    <w:rsid w:val="00F528DC"/>
    <w:rsid w:val="01373246"/>
    <w:rsid w:val="01733D53"/>
    <w:rsid w:val="01B30ABF"/>
    <w:rsid w:val="025507B8"/>
    <w:rsid w:val="02A974D0"/>
    <w:rsid w:val="03C248EB"/>
    <w:rsid w:val="05306374"/>
    <w:rsid w:val="059B1E55"/>
    <w:rsid w:val="05A30D0A"/>
    <w:rsid w:val="05C852DA"/>
    <w:rsid w:val="0651163A"/>
    <w:rsid w:val="06894C3D"/>
    <w:rsid w:val="06A27213"/>
    <w:rsid w:val="070D0B30"/>
    <w:rsid w:val="072513C9"/>
    <w:rsid w:val="072D3069"/>
    <w:rsid w:val="078C32D6"/>
    <w:rsid w:val="09594837"/>
    <w:rsid w:val="098C2D47"/>
    <w:rsid w:val="0A5B4769"/>
    <w:rsid w:val="0B0A7CC3"/>
    <w:rsid w:val="0BBC1F59"/>
    <w:rsid w:val="0D28328E"/>
    <w:rsid w:val="0D517DE3"/>
    <w:rsid w:val="0E0C0644"/>
    <w:rsid w:val="10DB57FB"/>
    <w:rsid w:val="11932F5D"/>
    <w:rsid w:val="132A0CBC"/>
    <w:rsid w:val="14364856"/>
    <w:rsid w:val="154B7D45"/>
    <w:rsid w:val="16C414ED"/>
    <w:rsid w:val="171C0573"/>
    <w:rsid w:val="17736284"/>
    <w:rsid w:val="17EF4F2D"/>
    <w:rsid w:val="182A5155"/>
    <w:rsid w:val="194D3ACD"/>
    <w:rsid w:val="1B9F7762"/>
    <w:rsid w:val="1C0011BE"/>
    <w:rsid w:val="1C684CA8"/>
    <w:rsid w:val="1CD71683"/>
    <w:rsid w:val="1E9026EF"/>
    <w:rsid w:val="1F376B75"/>
    <w:rsid w:val="20115CA0"/>
    <w:rsid w:val="202C1A4E"/>
    <w:rsid w:val="20DA7B2C"/>
    <w:rsid w:val="2181027B"/>
    <w:rsid w:val="218E50B5"/>
    <w:rsid w:val="22190E3C"/>
    <w:rsid w:val="225673D8"/>
    <w:rsid w:val="23C51E68"/>
    <w:rsid w:val="23DD5915"/>
    <w:rsid w:val="24AB0E35"/>
    <w:rsid w:val="26296BB1"/>
    <w:rsid w:val="26EB3E67"/>
    <w:rsid w:val="27653501"/>
    <w:rsid w:val="27C04D95"/>
    <w:rsid w:val="283F708D"/>
    <w:rsid w:val="28E20484"/>
    <w:rsid w:val="294F007E"/>
    <w:rsid w:val="2A782DC3"/>
    <w:rsid w:val="2AB172D0"/>
    <w:rsid w:val="2B6A4948"/>
    <w:rsid w:val="2C497640"/>
    <w:rsid w:val="2EC86298"/>
    <w:rsid w:val="2F146BD4"/>
    <w:rsid w:val="2F8C4439"/>
    <w:rsid w:val="2FBE7A8C"/>
    <w:rsid w:val="309D5DF9"/>
    <w:rsid w:val="30BC7682"/>
    <w:rsid w:val="319B09A3"/>
    <w:rsid w:val="32F51910"/>
    <w:rsid w:val="33AD01AB"/>
    <w:rsid w:val="35A75313"/>
    <w:rsid w:val="360F307B"/>
    <w:rsid w:val="36FB3B2F"/>
    <w:rsid w:val="37D958AB"/>
    <w:rsid w:val="38920BC7"/>
    <w:rsid w:val="38F606D4"/>
    <w:rsid w:val="392C27E9"/>
    <w:rsid w:val="3B225572"/>
    <w:rsid w:val="3D890B8B"/>
    <w:rsid w:val="3DFA7355"/>
    <w:rsid w:val="3E9E68ED"/>
    <w:rsid w:val="3F815155"/>
    <w:rsid w:val="3FA6783D"/>
    <w:rsid w:val="3FD61E7C"/>
    <w:rsid w:val="40344E89"/>
    <w:rsid w:val="409C46F8"/>
    <w:rsid w:val="40E8191F"/>
    <w:rsid w:val="40F96DBF"/>
    <w:rsid w:val="4124021B"/>
    <w:rsid w:val="413F1018"/>
    <w:rsid w:val="41C42EB4"/>
    <w:rsid w:val="41E22706"/>
    <w:rsid w:val="42846F4D"/>
    <w:rsid w:val="430E29B0"/>
    <w:rsid w:val="435816C0"/>
    <w:rsid w:val="440017EA"/>
    <w:rsid w:val="44BC0EC5"/>
    <w:rsid w:val="455305D6"/>
    <w:rsid w:val="456B4699"/>
    <w:rsid w:val="458D5453"/>
    <w:rsid w:val="45901C7E"/>
    <w:rsid w:val="47324EF4"/>
    <w:rsid w:val="47C56B7B"/>
    <w:rsid w:val="48B02045"/>
    <w:rsid w:val="48E33E28"/>
    <w:rsid w:val="4A0A26D2"/>
    <w:rsid w:val="4B4B4D50"/>
    <w:rsid w:val="4B5B1512"/>
    <w:rsid w:val="4BE87A96"/>
    <w:rsid w:val="4E6B74B7"/>
    <w:rsid w:val="4E93713A"/>
    <w:rsid w:val="4F3D553F"/>
    <w:rsid w:val="4F852689"/>
    <w:rsid w:val="50A61E88"/>
    <w:rsid w:val="50C0247F"/>
    <w:rsid w:val="528140AA"/>
    <w:rsid w:val="52CB49C9"/>
    <w:rsid w:val="53D81CBC"/>
    <w:rsid w:val="550F6DEF"/>
    <w:rsid w:val="55DE0DD6"/>
    <w:rsid w:val="589F2D65"/>
    <w:rsid w:val="599A62BC"/>
    <w:rsid w:val="5A24532D"/>
    <w:rsid w:val="5A501E60"/>
    <w:rsid w:val="5AD3266C"/>
    <w:rsid w:val="5B412448"/>
    <w:rsid w:val="5BDC5170"/>
    <w:rsid w:val="5C2175C8"/>
    <w:rsid w:val="5D3C5ABC"/>
    <w:rsid w:val="5D73030E"/>
    <w:rsid w:val="5E385608"/>
    <w:rsid w:val="5FD65782"/>
    <w:rsid w:val="6007408C"/>
    <w:rsid w:val="621A6DD3"/>
    <w:rsid w:val="62680CD6"/>
    <w:rsid w:val="63A6032E"/>
    <w:rsid w:val="64065FA7"/>
    <w:rsid w:val="65221E8B"/>
    <w:rsid w:val="66190A40"/>
    <w:rsid w:val="663E7642"/>
    <w:rsid w:val="66862C89"/>
    <w:rsid w:val="68A8322B"/>
    <w:rsid w:val="6B4D5EA6"/>
    <w:rsid w:val="6BA2467F"/>
    <w:rsid w:val="6BBB3D24"/>
    <w:rsid w:val="6BFB42D8"/>
    <w:rsid w:val="6BFD54D2"/>
    <w:rsid w:val="6CF00B7C"/>
    <w:rsid w:val="6D2E5EBB"/>
    <w:rsid w:val="6D464AEA"/>
    <w:rsid w:val="6F2968A7"/>
    <w:rsid w:val="70046DC6"/>
    <w:rsid w:val="70E426F6"/>
    <w:rsid w:val="70E657C7"/>
    <w:rsid w:val="72391718"/>
    <w:rsid w:val="72F76BF4"/>
    <w:rsid w:val="74795BDB"/>
    <w:rsid w:val="74C64A6C"/>
    <w:rsid w:val="74D33CC7"/>
    <w:rsid w:val="75A650F5"/>
    <w:rsid w:val="76050470"/>
    <w:rsid w:val="76B220EE"/>
    <w:rsid w:val="7789082B"/>
    <w:rsid w:val="77E15F71"/>
    <w:rsid w:val="781A798A"/>
    <w:rsid w:val="7879264D"/>
    <w:rsid w:val="78911E65"/>
    <w:rsid w:val="793902B1"/>
    <w:rsid w:val="7AD52EA2"/>
    <w:rsid w:val="7B8F6852"/>
    <w:rsid w:val="7BA37BAF"/>
    <w:rsid w:val="7C2178CE"/>
    <w:rsid w:val="7C851D70"/>
    <w:rsid w:val="7CAB0170"/>
    <w:rsid w:val="7D1F484B"/>
    <w:rsid w:val="7D590383"/>
    <w:rsid w:val="7D802B21"/>
    <w:rsid w:val="7DA20919"/>
    <w:rsid w:val="7E655B4E"/>
    <w:rsid w:val="7EBD30E8"/>
    <w:rsid w:val="7EE750D0"/>
    <w:rsid w:val="7FA4210E"/>
    <w:rsid w:val="7FB02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w:basedOn w:val="1"/>
    <w:qFormat/>
    <w:uiPriority w:val="0"/>
    <w:pPr>
      <w:spacing w:after="120"/>
    </w:pPr>
  </w:style>
  <w:style w:type="paragraph" w:styleId="5">
    <w:name w:val="Body Text Indent 2"/>
    <w:basedOn w:val="1"/>
    <w:qFormat/>
    <w:uiPriority w:val="0"/>
    <w:pPr>
      <w:spacing w:line="640" w:lineRule="exact"/>
      <w:ind w:firstLine="640"/>
    </w:pPr>
    <w:rPr>
      <w:rFonts w:ascii="仿宋_GB2312" w:eastAsia="仿宋_GB2312"/>
      <w:kern w:val="0"/>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character" w:styleId="11">
    <w:name w:val="page number"/>
    <w:qFormat/>
    <w:uiPriority w:val="0"/>
  </w:style>
  <w:style w:type="character" w:styleId="12">
    <w:name w:val="annotation reference"/>
    <w:basedOn w:val="10"/>
    <w:qFormat/>
    <w:uiPriority w:val="0"/>
    <w:rPr>
      <w:sz w:val="21"/>
      <w:szCs w:val="21"/>
    </w:rPr>
  </w:style>
  <w:style w:type="character" w:customStyle="1" w:styleId="13">
    <w:name w:val="页眉 字符"/>
    <w:basedOn w:val="10"/>
    <w:link w:val="7"/>
    <w:qFormat/>
    <w:uiPriority w:val="0"/>
    <w:rPr>
      <w:rFonts w:ascii="Times New Roman" w:hAnsi="Times New Roman" w:eastAsia="宋体" w:cs="Times New Roman"/>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5">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字符"/>
    <w:basedOn w:val="10"/>
    <w:link w:val="3"/>
    <w:qFormat/>
    <w:uiPriority w:val="0"/>
    <w:rPr>
      <w:kern w:val="2"/>
      <w:sz w:val="21"/>
    </w:rPr>
  </w:style>
  <w:style w:type="character" w:customStyle="1" w:styleId="17">
    <w:name w:val="批注主题 字符"/>
    <w:basedOn w:val="16"/>
    <w:link w:val="8"/>
    <w:qFormat/>
    <w:uiPriority w:val="0"/>
    <w:rPr>
      <w:b/>
      <w:bCs/>
      <w:kern w:val="2"/>
      <w:sz w:val="21"/>
    </w:rPr>
  </w:style>
  <w:style w:type="paragraph" w:customStyle="1" w:styleId="18">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19">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20">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21">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1388</Words>
  <Characters>1660</Characters>
  <Lines>23</Lines>
  <Paragraphs>6</Paragraphs>
  <TotalTime>8</TotalTime>
  <ScaleCrop>false</ScaleCrop>
  <LinksUpToDate>false</LinksUpToDate>
  <CharactersWithSpaces>1688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2025-02-28T02:00:00Z</dcterms:created>
  <dc:creator>Faye</dc:creator>
  <cp:lastModifiedBy>Faye</cp:lastModifiedBy>
  <cp:lastPrinted>2026-03-24T01:13:58Z</cp:lastPrinted>
  <dcterms:modified xsi:type="dcterms:W3CDTF">2026-03-24T01:15:22Z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6D8E30B1346B4544843D6A97337921F9</vt:lpwstr>
  </property>
  <property fmtid="{D5CDD505-2E9C-101B-9397-08002B2CF9AE}" pid="4" name="KSOTemplateDocerSaveRecord">
    <vt:lpwstr>eyJoZGlkIjoiYzYyMTMyYzNlNjJmMDUyNjkyZmZmYzFlNTA4MGI3NmYiLCJ1c2VySWQiOiI1ODk1MTYwNjUifQ==</vt:lpwstr>
  </property>
</Properties>
</file>